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CAC47" w14:textId="77777777" w:rsidR="008C65D0" w:rsidRPr="00DE53E8" w:rsidRDefault="008C65D0" w:rsidP="00DE53E8">
      <w:pPr>
        <w:jc w:val="center"/>
        <w:rPr>
          <w:color w:val="000000"/>
        </w:rPr>
      </w:pPr>
    </w:p>
    <w:p w14:paraId="09A9E9FA" w14:textId="77777777" w:rsidR="00B301D5" w:rsidRPr="00DE53E8" w:rsidRDefault="009D137F" w:rsidP="00DE53E8">
      <w:pPr>
        <w:pStyle w:val="Heading1"/>
        <w:spacing w:before="0" w:after="0"/>
        <w:rPr>
          <w:rFonts w:ascii="Times New Roman" w:hAnsi="Times New Roman"/>
          <w:sz w:val="36"/>
        </w:rPr>
      </w:pPr>
      <w:r>
        <w:rPr>
          <w:rFonts w:ascii="Times New Roman" w:hAnsi="Times New Roman"/>
          <w:sz w:val="36"/>
        </w:rPr>
        <w:t>"</w:t>
      </w:r>
      <w:r w:rsidR="00276082" w:rsidRPr="00DE53E8">
        <w:rPr>
          <w:rFonts w:ascii="Times New Roman" w:hAnsi="Times New Roman"/>
          <w:sz w:val="36"/>
        </w:rPr>
        <w:t>A Clean, Well-Lighted Place</w:t>
      </w:r>
      <w:r>
        <w:rPr>
          <w:rFonts w:ascii="Times New Roman" w:hAnsi="Times New Roman"/>
          <w:sz w:val="36"/>
        </w:rPr>
        <w:t>"</w:t>
      </w:r>
    </w:p>
    <w:p w14:paraId="5681C88D" w14:textId="77777777" w:rsidR="00B301D5" w:rsidRPr="00DE53E8" w:rsidRDefault="00B301D5" w:rsidP="00DE53E8">
      <w:pPr>
        <w:rPr>
          <w:sz w:val="18"/>
        </w:rPr>
      </w:pPr>
      <w:r w:rsidRPr="00DE53E8">
        <w:rPr>
          <w:sz w:val="18"/>
        </w:rPr>
        <w:t xml:space="preserve">Author:  </w:t>
      </w:r>
      <w:r w:rsidRPr="00DE53E8">
        <w:rPr>
          <w:color w:val="FF0000"/>
          <w:sz w:val="18"/>
        </w:rPr>
        <w:t>[</w:t>
      </w:r>
      <w:r w:rsidR="00276082" w:rsidRPr="00DE53E8">
        <w:rPr>
          <w:color w:val="FF0000"/>
          <w:sz w:val="18"/>
        </w:rPr>
        <w:t>Michael Del Muro</w:t>
      </w:r>
      <w:r w:rsidRPr="00DE53E8">
        <w:rPr>
          <w:color w:val="FF0000"/>
          <w:sz w:val="18"/>
        </w:rPr>
        <w:t>]</w:t>
      </w:r>
      <w:r w:rsidRPr="00DE53E8">
        <w:rPr>
          <w:color w:val="FF0000"/>
          <w:sz w:val="18"/>
        </w:rPr>
        <w:tab/>
        <w:t>Date</w:t>
      </w:r>
      <w:r w:rsidRPr="00DE53E8">
        <w:rPr>
          <w:sz w:val="18"/>
        </w:rPr>
        <w:t xml:space="preserve">:  </w:t>
      </w:r>
      <w:r w:rsidRPr="00DE53E8">
        <w:rPr>
          <w:color w:val="FF0000"/>
          <w:sz w:val="18"/>
        </w:rPr>
        <w:t>[</w:t>
      </w:r>
      <w:r w:rsidR="00276082" w:rsidRPr="00DE53E8">
        <w:rPr>
          <w:color w:val="FF0000"/>
          <w:sz w:val="18"/>
        </w:rPr>
        <w:t>Oct. 5, 2015</w:t>
      </w:r>
      <w:r w:rsidRPr="00DE53E8">
        <w:rPr>
          <w:color w:val="FF0000"/>
          <w:sz w:val="18"/>
        </w:rPr>
        <w:t>]</w:t>
      </w:r>
    </w:p>
    <w:p w14:paraId="4BF7B3EC" w14:textId="77777777" w:rsidR="00B301D5" w:rsidRPr="00DE53E8" w:rsidRDefault="00B301D5" w:rsidP="00DE53E8">
      <w:pPr>
        <w:rPr>
          <w:sz w:val="22"/>
        </w:rPr>
      </w:pPr>
    </w:p>
    <w:p w14:paraId="78BE3162" w14:textId="77777777" w:rsidR="00B301D5" w:rsidRPr="00DE53E8" w:rsidRDefault="00B301D5" w:rsidP="00DE53E8">
      <w:pPr>
        <w:rPr>
          <w:sz w:val="26"/>
        </w:rPr>
      </w:pPr>
      <w:r w:rsidRPr="00DE53E8">
        <w:rPr>
          <w:b/>
          <w:sz w:val="26"/>
        </w:rPr>
        <w:t>Assignments &amp; Activities</w:t>
      </w:r>
    </w:p>
    <w:p w14:paraId="337975D6" w14:textId="77777777" w:rsidR="00B301D5" w:rsidRPr="00DE53E8" w:rsidRDefault="00B301D5" w:rsidP="00DE53E8">
      <w:pPr>
        <w:rPr>
          <w:b/>
        </w:rPr>
      </w:pPr>
    </w:p>
    <w:p w14:paraId="55AA68AF" w14:textId="77777777" w:rsidR="00B301D5" w:rsidRDefault="008B0C4D" w:rsidP="00DE53E8">
      <w:pPr>
        <w:rPr>
          <w:ins w:id="0" w:author="Charlotte Kelly" w:date="2016-04-29T14:05:00Z"/>
          <w:b/>
        </w:rPr>
      </w:pPr>
      <w:del w:id="1" w:author="Charlotte Kelly" w:date="2016-05-02T13:45:00Z">
        <w:r w:rsidRPr="00DE53E8" w:rsidDel="00545053">
          <w:rPr>
            <w:b/>
          </w:rPr>
          <w:delText xml:space="preserve">When </w:delText>
        </w:r>
        <w:r w:rsidR="00DE53E8" w:rsidDel="00545053">
          <w:rPr>
            <w:b/>
          </w:rPr>
          <w:delText>L</w:delText>
        </w:r>
        <w:r w:rsidRPr="00DE53E8" w:rsidDel="00545053">
          <w:rPr>
            <w:b/>
          </w:rPr>
          <w:delText>ost</w:delText>
        </w:r>
        <w:r w:rsidR="00DE53E8" w:rsidDel="00545053">
          <w:rPr>
            <w:b/>
          </w:rPr>
          <w:delText>, Do as Hemingway D</w:delText>
        </w:r>
        <w:r w:rsidRPr="00DE53E8" w:rsidDel="00545053">
          <w:rPr>
            <w:b/>
          </w:rPr>
          <w:delText>oes</w:delText>
        </w:r>
        <w:r w:rsidR="00DE53E8" w:rsidDel="00545053">
          <w:rPr>
            <w:b/>
          </w:rPr>
          <w:delText>…D</w:delText>
        </w:r>
        <w:r w:rsidRPr="00DE53E8" w:rsidDel="00545053">
          <w:rPr>
            <w:b/>
          </w:rPr>
          <w:delText>rink</w:delText>
        </w:r>
      </w:del>
      <w:ins w:id="2" w:author="Charlotte Kelly" w:date="2016-05-02T13:45:00Z">
        <w:r w:rsidR="00545053">
          <w:rPr>
            <w:b/>
          </w:rPr>
          <w:t>Putting It Into Context</w:t>
        </w:r>
      </w:ins>
      <w:del w:id="3" w:author="Charlotte Kelly" w:date="2016-05-02T13:45:00Z">
        <w:r w:rsidRPr="00DE53E8" w:rsidDel="00545053">
          <w:rPr>
            <w:b/>
          </w:rPr>
          <w:delText>!</w:delText>
        </w:r>
      </w:del>
    </w:p>
    <w:p w14:paraId="057EE888" w14:textId="77777777" w:rsidR="00DE53E8" w:rsidRDefault="00DE53E8" w:rsidP="00DE53E8">
      <w:pPr>
        <w:numPr>
          <w:ins w:id="4" w:author="Charlotte Kelly" w:date="2016-04-29T14:05:00Z"/>
        </w:numPr>
        <w:rPr>
          <w:ins w:id="5" w:author="Charlotte Kelly" w:date="2016-04-29T14:05:00Z"/>
          <w:b/>
        </w:rPr>
      </w:pPr>
    </w:p>
    <w:p w14:paraId="70AB4C8C" w14:textId="77777777" w:rsidR="00DE53E8" w:rsidRPr="00DE53E8" w:rsidRDefault="00DE53E8" w:rsidP="00DE53E8">
      <w:pPr>
        <w:numPr>
          <w:ins w:id="6" w:author="Charlotte Kelly" w:date="2016-04-29T14:05:00Z"/>
        </w:numPr>
      </w:pPr>
      <w:ins w:id="7" w:author="Charlotte Kelly" w:date="2016-04-29T14:05:00Z">
        <w:r>
          <w:rPr>
            <w:b/>
          </w:rPr>
          <w:t>hemingway-</w:t>
        </w:r>
      </w:ins>
      <w:ins w:id="8" w:author="Charlotte Kelly" w:date="2016-05-02T13:45:00Z">
        <w:r w:rsidR="00545053">
          <w:rPr>
            <w:b/>
          </w:rPr>
          <w:t>context</w:t>
        </w:r>
      </w:ins>
      <w:ins w:id="9" w:author="Charlotte Kelly" w:date="2016-04-29T14:05:00Z">
        <w:r>
          <w:rPr>
            <w:b/>
          </w:rPr>
          <w:t>-activity.html</w:t>
        </w:r>
      </w:ins>
    </w:p>
    <w:p w14:paraId="76A477F7" w14:textId="77777777" w:rsidR="008C65D0" w:rsidRPr="00DE53E8" w:rsidRDefault="008C65D0" w:rsidP="00DE53E8">
      <w:pPr>
        <w:rPr>
          <w:color w:val="9373BB"/>
        </w:rPr>
      </w:pPr>
    </w:p>
    <w:p w14:paraId="1E9B2828" w14:textId="77777777" w:rsidR="00B301D5" w:rsidRPr="00DE53E8" w:rsidRDefault="00B301D5" w:rsidP="00DE53E8">
      <w:pPr>
        <w:rPr>
          <w:b/>
          <w:u w:val="single"/>
        </w:rPr>
      </w:pPr>
      <w:r w:rsidRPr="00DE53E8">
        <w:rPr>
          <w:b/>
          <w:u w:val="single"/>
        </w:rPr>
        <w:t>Teacher Text</w:t>
      </w:r>
    </w:p>
    <w:p w14:paraId="41604FE3" w14:textId="77777777" w:rsidR="00B301D5" w:rsidRPr="00DE53E8" w:rsidRDefault="00B301D5" w:rsidP="00DE53E8">
      <w:pPr>
        <w:rPr>
          <w:b/>
        </w:rPr>
      </w:pPr>
    </w:p>
    <w:p w14:paraId="26E58AA3" w14:textId="77777777" w:rsidR="00F12A50" w:rsidRPr="00DE53E8" w:rsidRDefault="00DE53E8" w:rsidP="00DE53E8">
      <w:ins w:id="10" w:author="Charlotte Kelly" w:date="2016-04-29T14:06:00Z">
        <w:r>
          <w:rPr>
            <w:b/>
          </w:rPr>
          <w:t>&lt;strong&gt;</w:t>
        </w:r>
      </w:ins>
      <w:r w:rsidR="00B301D5" w:rsidRPr="00DE53E8">
        <w:rPr>
          <w:b/>
        </w:rPr>
        <w:t>Objective:</w:t>
      </w:r>
      <w:ins w:id="11" w:author="Charlotte Kelly" w:date="2016-04-29T14:06:00Z">
        <w:r>
          <w:rPr>
            <w:b/>
          </w:rPr>
          <w:t>&lt;/strong&gt;</w:t>
        </w:r>
      </w:ins>
      <w:r w:rsidR="00B301D5" w:rsidRPr="00DE53E8">
        <w:rPr>
          <w:b/>
        </w:rPr>
        <w:t xml:space="preserve"> </w:t>
      </w:r>
      <w:r w:rsidR="008B0C4D" w:rsidRPr="00DE53E8">
        <w:t>Imagine</w:t>
      </w:r>
      <w:r w:rsidR="007600ED" w:rsidRPr="00DE53E8">
        <w:t xml:space="preserve"> a teacher</w:t>
      </w:r>
      <w:r w:rsidR="009D137F">
        <w:t>'</w:t>
      </w:r>
      <w:r w:rsidR="007600ED" w:rsidRPr="00DE53E8">
        <w:t>s</w:t>
      </w:r>
      <w:r w:rsidR="008B0C4D" w:rsidRPr="00DE53E8">
        <w:t xml:space="preserve"> worst Friday</w:t>
      </w:r>
      <w:del w:id="12" w:author="Charlotte Kelly" w:date="2016-05-02T13:18:00Z">
        <w:r w:rsidR="008B0C4D" w:rsidRPr="00DE53E8" w:rsidDel="004B6E0E">
          <w:delText xml:space="preserve"> </w:delText>
        </w:r>
        <w:r w:rsidR="007600ED" w:rsidRPr="00DE53E8" w:rsidDel="004B6E0E">
          <w:delText>nightmare</w:delText>
        </w:r>
      </w:del>
      <w:r w:rsidR="008B0C4D" w:rsidRPr="00DE53E8">
        <w:t xml:space="preserve">: a fight in </w:t>
      </w:r>
      <w:del w:id="13" w:author="Charlotte Kelly" w:date="2016-05-02T13:18:00Z">
        <w:r w:rsidR="008B0C4D" w:rsidRPr="00DE53E8" w:rsidDel="004B6E0E">
          <w:delText xml:space="preserve">your </w:delText>
        </w:r>
      </w:del>
      <w:r w:rsidR="008B0C4D" w:rsidRPr="00DE53E8">
        <w:t xml:space="preserve">class, an email from your administrator angry about you saying </w:t>
      </w:r>
      <w:r w:rsidR="009D137F">
        <w:t>"</w:t>
      </w:r>
      <w:r w:rsidR="008B0C4D" w:rsidRPr="00DE53E8">
        <w:t>sucks</w:t>
      </w:r>
      <w:ins w:id="14" w:author="Charlotte Kelly" w:date="2016-05-02T13:18:00Z">
        <w:r w:rsidR="004B6E0E">
          <w:t>,</w:t>
        </w:r>
      </w:ins>
      <w:r w:rsidR="009D137F">
        <w:t>"</w:t>
      </w:r>
      <w:del w:id="15" w:author="Charlotte Kelly" w:date="2016-05-02T13:18:00Z">
        <w:r w:rsidR="008B0C4D" w:rsidRPr="00DE53E8" w:rsidDel="004B6E0E">
          <w:delText xml:space="preserve"> in class</w:delText>
        </w:r>
      </w:del>
      <w:ins w:id="16" w:author="Shmoop" w:date="2015-10-21T16:30:00Z">
        <w:del w:id="17" w:author="Charlotte Kelly" w:date="2016-05-02T13:18:00Z">
          <w:r w:rsidR="007600ED" w:rsidRPr="00DE53E8" w:rsidDel="004B6E0E">
            <w:delText>,</w:delText>
          </w:r>
        </w:del>
      </w:ins>
      <w:r w:rsidR="008B0C4D" w:rsidRPr="00DE53E8">
        <w:t xml:space="preserve"> </w:t>
      </w:r>
      <w:del w:id="18" w:author="Charlotte Kelly" w:date="2016-05-02T13:45:00Z">
        <w:r w:rsidR="008B0C4D" w:rsidRPr="00DE53E8" w:rsidDel="00545053">
          <w:delText xml:space="preserve">and </w:delText>
        </w:r>
      </w:del>
      <w:r w:rsidR="008B0C4D" w:rsidRPr="00DE53E8">
        <w:t>a phone call from a parent saying he needs to talk about his daughter</w:t>
      </w:r>
      <w:r w:rsidR="009D137F">
        <w:t>'</w:t>
      </w:r>
      <w:r w:rsidR="008B0C4D" w:rsidRPr="00DE53E8">
        <w:t>s poor project grade</w:t>
      </w:r>
      <w:ins w:id="19" w:author="Shmoop" w:date="2015-10-21T16:30:00Z">
        <w:r w:rsidR="007600ED" w:rsidRPr="00DE53E8">
          <w:t>.</w:t>
        </w:r>
      </w:ins>
      <w:r w:rsidR="008B0C4D" w:rsidRPr="00DE53E8">
        <w:t xml:space="preserve"> </w:t>
      </w:r>
      <w:r w:rsidR="00F12A50" w:rsidRPr="00DE53E8">
        <w:t xml:space="preserve">A lot of teachers would be thanking their lucky stars </w:t>
      </w:r>
      <w:ins w:id="20" w:author="Charlotte Kelly" w:date="2016-05-02T16:00:00Z">
        <w:r w:rsidR="006049EE">
          <w:t xml:space="preserve">that </w:t>
        </w:r>
      </w:ins>
      <w:r w:rsidR="00F12A50" w:rsidRPr="00DE53E8">
        <w:t>they have the weekend ahead</w:t>
      </w:r>
      <w:del w:id="21" w:author="Charlotte Kelly" w:date="2016-05-02T13:18:00Z">
        <w:r w:rsidR="00F12A50" w:rsidRPr="00DE53E8" w:rsidDel="004B6E0E">
          <w:delText xml:space="preserve"> to relax after all that</w:delText>
        </w:r>
      </w:del>
      <w:r w:rsidR="00F12A50" w:rsidRPr="00DE53E8">
        <w:t>. But what if</w:t>
      </w:r>
      <w:r w:rsidR="007600ED" w:rsidRPr="00DE53E8">
        <w:t xml:space="preserve"> </w:t>
      </w:r>
      <w:r w:rsidR="00F12A50" w:rsidRPr="00DE53E8">
        <w:t>they couldn</w:t>
      </w:r>
      <w:r w:rsidR="009D137F">
        <w:t>'</w:t>
      </w:r>
      <w:r w:rsidR="008B0C4D" w:rsidRPr="00DE53E8">
        <w:t>t go home and get a drink</w:t>
      </w:r>
      <w:r w:rsidR="006857A0" w:rsidRPr="00DE53E8">
        <w:t xml:space="preserve"> (or a nice big scoop of Rocky Road ice cream, if that</w:t>
      </w:r>
      <w:r w:rsidR="009D137F">
        <w:t>'</w:t>
      </w:r>
      <w:r w:rsidR="006857A0" w:rsidRPr="00DE53E8">
        <w:t xml:space="preserve">s your </w:t>
      </w:r>
      <w:del w:id="22" w:author="Charlotte Kelly" w:date="2016-05-02T16:00:00Z">
        <w:r w:rsidR="006857A0" w:rsidRPr="00DE53E8" w:rsidDel="006049EE">
          <w:delText>thing</w:delText>
        </w:r>
      </w:del>
      <w:ins w:id="23" w:author="Charlotte Kelly" w:date="2016-05-02T16:00:00Z">
        <w:r w:rsidR="006049EE">
          <w:t>poison</w:t>
        </w:r>
      </w:ins>
      <w:del w:id="24" w:author="Charlotte Kelly" w:date="2016-05-02T13:17:00Z">
        <w:r w:rsidR="00F12A50" w:rsidRPr="00DE53E8" w:rsidDel="004B6E0E">
          <w:delText>?</w:delText>
        </w:r>
      </w:del>
      <w:ins w:id="25" w:author="Shmoop" w:date="2015-11-18T10:04:00Z">
        <w:r w:rsidR="003957D7" w:rsidRPr="00DE53E8">
          <w:t>)</w:t>
        </w:r>
      </w:ins>
      <w:ins w:id="26" w:author="Charlotte Kelly" w:date="2016-05-02T13:17:00Z">
        <w:r w:rsidR="004B6E0E">
          <w:t>?</w:t>
        </w:r>
      </w:ins>
    </w:p>
    <w:p w14:paraId="4F045A84" w14:textId="77777777" w:rsidR="00F12A50" w:rsidRPr="00DE53E8" w:rsidRDefault="00F12A50" w:rsidP="00DE53E8"/>
    <w:p w14:paraId="751168D8" w14:textId="77777777" w:rsidR="00552678" w:rsidRPr="00DE53E8" w:rsidRDefault="00F12A50" w:rsidP="00DE53E8">
      <w:pPr>
        <w:rPr>
          <w:ins w:id="27" w:author="Michael Del Muro" w:date="2015-10-19T22:53:00Z"/>
        </w:rPr>
      </w:pPr>
      <w:r w:rsidRPr="00DE53E8">
        <w:t>Well, that</w:t>
      </w:r>
      <w:r w:rsidR="009D137F">
        <w:t>'</w:t>
      </w:r>
      <w:r w:rsidRPr="00DE53E8">
        <w:t>s</w:t>
      </w:r>
      <w:ins w:id="28" w:author="Charlotte Kelly" w:date="2016-05-02T13:18:00Z">
        <w:r w:rsidR="004B6E0E">
          <w:t xml:space="preserve"> kind of like </w:t>
        </w:r>
      </w:ins>
      <w:del w:id="29" w:author="Charlotte Kelly" w:date="2016-05-02T13:18:00Z">
        <w:r w:rsidRPr="00DE53E8" w:rsidDel="004B6E0E">
          <w:delText xml:space="preserve"> exactly</w:delText>
        </w:r>
        <w:r w:rsidR="008B0C4D" w:rsidRPr="00DE53E8" w:rsidDel="004B6E0E">
          <w:delText xml:space="preserve"> </w:delText>
        </w:r>
      </w:del>
      <w:r w:rsidR="008B0C4D" w:rsidRPr="00DE53E8">
        <w:t>what happened</w:t>
      </w:r>
      <w:r w:rsidRPr="00DE53E8">
        <w:t xml:space="preserve"> during prohibition in America</w:t>
      </w:r>
      <w:r w:rsidR="008B0C4D" w:rsidRPr="00DE53E8">
        <w:t xml:space="preserve"> between 1920 and 1933. </w:t>
      </w:r>
      <w:r w:rsidR="00D232CD" w:rsidRPr="00DE53E8">
        <w:t xml:space="preserve">American soldiers came home from World War I, shell-shocked after going through a </w:t>
      </w:r>
      <w:r w:rsidR="00D232CD" w:rsidRPr="00DE53E8">
        <w:rPr>
          <w:i/>
        </w:rPr>
        <w:t>much</w:t>
      </w:r>
      <w:r w:rsidR="00D232CD" w:rsidRPr="00DE53E8">
        <w:t xml:space="preserve"> worse time than your worst day of school, and </w:t>
      </w:r>
      <w:r w:rsidR="00446B46" w:rsidRPr="00DE53E8">
        <w:t xml:space="preserve">they </w:t>
      </w:r>
      <w:r w:rsidR="00D232CD" w:rsidRPr="00DE53E8">
        <w:t>weren</w:t>
      </w:r>
      <w:r w:rsidR="009D137F">
        <w:t>'</w:t>
      </w:r>
      <w:r w:rsidR="00D232CD" w:rsidRPr="00DE53E8">
        <w:t xml:space="preserve">t even able to get a drink at the local </w:t>
      </w:r>
      <w:del w:id="30" w:author="Charlotte Kelly" w:date="2016-05-02T13:46:00Z">
        <w:r w:rsidR="00D232CD" w:rsidRPr="00DE53E8" w:rsidDel="00DD7DEA">
          <w:delText>bar</w:delText>
        </w:r>
      </w:del>
      <w:ins w:id="31" w:author="Charlotte Kelly" w:date="2016-05-02T13:46:00Z">
        <w:r w:rsidR="00DD7DEA">
          <w:t>watering hole</w:t>
        </w:r>
      </w:ins>
      <w:r w:rsidR="00D232CD" w:rsidRPr="00DE53E8">
        <w:t xml:space="preserve">. </w:t>
      </w:r>
    </w:p>
    <w:p w14:paraId="37F02014" w14:textId="77777777" w:rsidR="00552678" w:rsidRPr="00DE53E8" w:rsidRDefault="00552678" w:rsidP="00DE53E8">
      <w:pPr>
        <w:rPr>
          <w:ins w:id="32" w:author="Michael Del Muro" w:date="2015-10-19T22:53:00Z"/>
        </w:rPr>
      </w:pPr>
    </w:p>
    <w:p w14:paraId="120B719D" w14:textId="77777777" w:rsidR="00B301D5" w:rsidRPr="00DE53E8" w:rsidRDefault="008B0C4D" w:rsidP="00DE53E8">
      <w:r w:rsidRPr="00DE53E8">
        <w:t xml:space="preserve">In order to fully </w:t>
      </w:r>
      <w:ins w:id="33" w:author="Charlotte Kelly" w:date="2016-05-02T13:46:00Z">
        <w:r w:rsidR="00DD7DEA">
          <w:t>get</w:t>
        </w:r>
      </w:ins>
      <w:del w:id="34" w:author="Charlotte Kelly" w:date="2016-05-02T13:46:00Z">
        <w:r w:rsidRPr="00DE53E8" w:rsidDel="00DD7DEA">
          <w:delText>understand</w:delText>
        </w:r>
      </w:del>
      <w:r w:rsidRPr="00DE53E8">
        <w:t xml:space="preserve"> </w:t>
      </w:r>
      <w:del w:id="35" w:author="Charlotte Kelly" w:date="2016-05-02T13:19:00Z">
        <w:r w:rsidRPr="00DE53E8" w:rsidDel="004B6E0E">
          <w:delText xml:space="preserve">the ideas behind </w:delText>
        </w:r>
      </w:del>
      <w:r w:rsidR="009D137F">
        <w:t>"</w:t>
      </w:r>
      <w:r w:rsidRPr="00DE53E8">
        <w:t>A Clean, Well-Lighted Place,</w:t>
      </w:r>
      <w:r w:rsidR="009D137F">
        <w:t>"</w:t>
      </w:r>
      <w:r w:rsidRPr="00DE53E8">
        <w:t xml:space="preserve"> students need to understand Ernest Hemingway</w:t>
      </w:r>
      <w:r w:rsidR="009D137F">
        <w:t>'</w:t>
      </w:r>
      <w:r w:rsidRPr="00DE53E8">
        <w:t xml:space="preserve">s </w:t>
      </w:r>
      <w:del w:id="36" w:author="Charlotte Kelly" w:date="2016-05-02T13:19:00Z">
        <w:r w:rsidRPr="00DE53E8" w:rsidDel="004B6E0E">
          <w:delText>background</w:delText>
        </w:r>
      </w:del>
      <w:ins w:id="37" w:author="Charlotte Kelly" w:date="2016-05-02T13:19:00Z">
        <w:r w:rsidR="004B6E0E">
          <w:t>context</w:t>
        </w:r>
      </w:ins>
      <w:r w:rsidRPr="00DE53E8">
        <w:t xml:space="preserve">. This assignment will explore events such as World War I and the development of the group of American writers known as </w:t>
      </w:r>
      <w:r w:rsidR="009D137F">
        <w:t>"</w:t>
      </w:r>
      <w:r w:rsidRPr="00DE53E8">
        <w:t>The Lost Generation.</w:t>
      </w:r>
      <w:r w:rsidR="009D137F">
        <w:t>"</w:t>
      </w:r>
      <w:r w:rsidRPr="00DE53E8">
        <w:t xml:space="preserve"> This assignment, which should be done at home</w:t>
      </w:r>
      <w:ins w:id="38" w:author="Charlotte Kelly" w:date="2016-05-02T13:19:00Z">
        <w:r w:rsidR="004B6E0E">
          <w:t xml:space="preserve"> before students read the story</w:t>
        </w:r>
      </w:ins>
      <w:r w:rsidRPr="00DE53E8">
        <w:t>, will take</w:t>
      </w:r>
      <w:r w:rsidR="007131EB" w:rsidRPr="00DE53E8">
        <w:t xml:space="preserve"> </w:t>
      </w:r>
      <w:ins w:id="39" w:author="Charlotte Kelly" w:date="2016-05-02T13:19:00Z">
        <w:r w:rsidR="004B6E0E">
          <w:t>them</w:t>
        </w:r>
      </w:ins>
      <w:del w:id="40" w:author="Charlotte Kelly" w:date="2016-05-02T13:19:00Z">
        <w:r w:rsidR="007131EB" w:rsidRPr="00DE53E8" w:rsidDel="004B6E0E">
          <w:delText>students</w:delText>
        </w:r>
      </w:del>
      <w:r w:rsidRPr="00DE53E8">
        <w:t xml:space="preserve"> a little more than an hour to complete. Then you should spend </w:t>
      </w:r>
      <w:del w:id="41" w:author="Charlotte Kelly" w:date="2016-05-02T13:19:00Z">
        <w:r w:rsidRPr="00DE53E8" w:rsidDel="004B6E0E">
          <w:delText xml:space="preserve">maybe </w:delText>
        </w:r>
      </w:del>
      <w:ins w:id="42" w:author="Charlotte Kelly" w:date="2016-05-02T13:19:00Z">
        <w:r w:rsidR="004B6E0E">
          <w:t>about</w:t>
        </w:r>
        <w:r w:rsidR="004B6E0E" w:rsidRPr="00DE53E8">
          <w:t xml:space="preserve"> </w:t>
        </w:r>
      </w:ins>
      <w:r w:rsidRPr="00DE53E8">
        <w:t>30 minutes in class discussing the students</w:t>
      </w:r>
      <w:r w:rsidR="009D137F">
        <w:t>'</w:t>
      </w:r>
      <w:r w:rsidRPr="00DE53E8">
        <w:t xml:space="preserve"> research and then another </w:t>
      </w:r>
      <w:ins w:id="43" w:author="Charlotte Kelly" w:date="2016-05-02T13:19:00Z">
        <w:r w:rsidR="004B6E0E">
          <w:t>ten</w:t>
        </w:r>
      </w:ins>
      <w:del w:id="44" w:author="Charlotte Kelly" w:date="2016-05-02T13:19:00Z">
        <w:r w:rsidRPr="00DE53E8" w:rsidDel="004B6E0E">
          <w:delText>10</w:delText>
        </w:r>
      </w:del>
      <w:r w:rsidRPr="00DE53E8">
        <w:t xml:space="preserve"> </w:t>
      </w:r>
      <w:ins w:id="45" w:author="Charlotte Kelly" w:date="2016-05-02T16:48:00Z">
        <w:r w:rsidR="00656900">
          <w:t xml:space="preserve">or so </w:t>
        </w:r>
      </w:ins>
      <w:r w:rsidRPr="00DE53E8">
        <w:t xml:space="preserve">minutes </w:t>
      </w:r>
      <w:ins w:id="46" w:author="Charlotte Kelly" w:date="2016-05-02T16:48:00Z">
        <w:r w:rsidR="00656900">
          <w:t xml:space="preserve">actually </w:t>
        </w:r>
      </w:ins>
      <w:r w:rsidRPr="00DE53E8">
        <w:t>reading the story.</w:t>
      </w:r>
      <w:ins w:id="47" w:author="Charlotte Kelly" w:date="2016-05-02T13:46:00Z">
        <w:r w:rsidR="00DD7DEA">
          <w:t xml:space="preserve"> We think it</w:t>
        </w:r>
      </w:ins>
      <w:r w:rsidR="009D137F">
        <w:t>'</w:t>
      </w:r>
      <w:ins w:id="48" w:author="Charlotte Kelly" w:date="2016-05-02T13:46:00Z">
        <w:r w:rsidR="00DD7DEA">
          <w:t xml:space="preserve">ll give them a </w:t>
        </w:r>
      </w:ins>
      <w:ins w:id="49" w:author="Charlotte Kelly" w:date="2016-05-02T16:48:00Z">
        <w:r w:rsidR="00656900">
          <w:t xml:space="preserve">real nice solid </w:t>
        </w:r>
      </w:ins>
      <w:ins w:id="50" w:author="Charlotte Kelly" w:date="2016-05-02T13:46:00Z">
        <w:r w:rsidR="00DD7DEA">
          <w:t>foundation to work off of.</w:t>
        </w:r>
      </w:ins>
    </w:p>
    <w:p w14:paraId="5C125F69" w14:textId="77777777" w:rsidR="008B0C4D" w:rsidRPr="00DE53E8" w:rsidRDefault="008B0C4D" w:rsidP="00DE53E8">
      <w:pPr>
        <w:rPr>
          <w:ins w:id="51" w:author="Michael Del Muro" w:date="2015-10-19T20:38:00Z"/>
          <w:b/>
        </w:rPr>
      </w:pPr>
    </w:p>
    <w:p w14:paraId="47E33502" w14:textId="77777777" w:rsidR="00B301D5" w:rsidRPr="00DD7DEA" w:rsidRDefault="00DE53E8" w:rsidP="00DE53E8">
      <w:pPr>
        <w:numPr>
          <w:ins w:id="52" w:author="Unknown"/>
        </w:numPr>
        <w:rPr>
          <w:ins w:id="53" w:author="Michael Del Muro" w:date="2015-11-16T22:31:00Z"/>
          <w:rFonts w:ascii="Times" w:hAnsi="Times"/>
          <w:sz w:val="20"/>
          <w:szCs w:val="20"/>
          <w:rPrChange w:id="54" w:author="Charlotte Kelly" w:date="2016-05-02T13:47:00Z">
            <w:rPr>
              <w:ins w:id="55" w:author="Michael Del Muro" w:date="2015-11-16T22:31:00Z"/>
            </w:rPr>
          </w:rPrChange>
        </w:rPr>
      </w:pPr>
      <w:ins w:id="56" w:author="Charlotte Kelly" w:date="2016-04-29T14:06:00Z">
        <w:r>
          <w:rPr>
            <w:b/>
          </w:rPr>
          <w:t>&lt;strong&gt;</w:t>
        </w:r>
      </w:ins>
      <w:r w:rsidR="00B301D5" w:rsidRPr="00DE53E8">
        <w:rPr>
          <w:b/>
        </w:rPr>
        <w:t>Materials Needed:</w:t>
      </w:r>
      <w:ins w:id="57" w:author="Charlotte Kelly" w:date="2016-04-29T14:06:00Z">
        <w:r>
          <w:rPr>
            <w:b/>
          </w:rPr>
          <w:t>&lt;/strong&gt;</w:t>
        </w:r>
      </w:ins>
      <w:r w:rsidR="00B301D5" w:rsidRPr="00DE53E8">
        <w:rPr>
          <w:b/>
        </w:rPr>
        <w:t xml:space="preserve"> </w:t>
      </w:r>
      <w:del w:id="58" w:author="Charlotte Kelly" w:date="2016-04-29T14:06:00Z">
        <w:r w:rsidR="008B0C4D" w:rsidRPr="00DE53E8" w:rsidDel="00DE53E8">
          <w:delText>N</w:delText>
        </w:r>
        <w:r w:rsidR="00501687" w:rsidRPr="00DE53E8" w:rsidDel="00DE53E8">
          <w:delText>otebooks</w:delText>
        </w:r>
        <w:r w:rsidR="008B0C4D" w:rsidRPr="00DE53E8" w:rsidDel="00DE53E8">
          <w:delText xml:space="preserve">, </w:delText>
        </w:r>
      </w:del>
      <w:del w:id="59" w:author="Unknown">
        <w:r w:rsidR="008B0C4D" w:rsidRPr="00DE53E8" w:rsidDel="00DE53E8">
          <w:delText xml:space="preserve">Crash Course video “Archdukes, Cynicism and World War I: Crash Course #36,” </w:delText>
        </w:r>
      </w:del>
      <w:r w:rsidR="008B0C4D" w:rsidRPr="00DE53E8">
        <w:t xml:space="preserve">Shmoop </w:t>
      </w:r>
      <w:del w:id="60" w:author="Charlotte Kelly" w:date="2016-05-02T13:19:00Z">
        <w:r w:rsidR="008B0C4D" w:rsidRPr="00DE53E8" w:rsidDel="004B6E0E">
          <w:delText>articles</w:delText>
        </w:r>
      </w:del>
      <w:ins w:id="61" w:author="Charlotte Kelly" w:date="2016-05-02T13:19:00Z">
        <w:r w:rsidR="004B6E0E">
          <w:t>pages on</w:t>
        </w:r>
      </w:ins>
      <w:r w:rsidR="008B0C4D" w:rsidRPr="00DE53E8">
        <w:t xml:space="preserve">: </w:t>
      </w:r>
      <w:r w:rsidR="009D137F">
        <w:t>"</w:t>
      </w:r>
      <w:ins w:id="62" w:author="Charlotte Kelly" w:date="2016-05-02T13:47:00Z">
        <w:r w:rsidR="00DD7DEA">
          <w:rPr>
            <w:rFonts w:ascii="Arial" w:hAnsi="Arial"/>
            <w:color w:val="000000"/>
            <w:shd w:val="clear" w:color="auto" w:fill="FFF2CC"/>
          </w:rPr>
          <w:t>&lt;a href=</w:t>
        </w:r>
      </w:ins>
      <w:r w:rsidR="009D137F">
        <w:rPr>
          <w:rFonts w:ascii="Arial" w:hAnsi="Arial"/>
          <w:color w:val="000000"/>
          <w:shd w:val="clear" w:color="auto" w:fill="FFF2CC"/>
        </w:rPr>
        <w:t>"</w:t>
      </w:r>
      <w:ins w:id="63" w:author="Charlotte Kelly" w:date="2016-05-02T13:48:00Z">
        <w:r w:rsidR="00DD7DEA">
          <w:fldChar w:fldCharType="begin"/>
        </w:r>
        <w:r w:rsidR="00DD7DEA">
          <w:instrText xml:space="preserve"> HYPERLINK "</w:instrText>
        </w:r>
        <w:r w:rsidR="00DD7DEA" w:rsidRPr="00DE53E8">
          <w:instrText>http://www.shmoop.com/wwi/</w:instrText>
        </w:r>
        <w:r w:rsidR="00DD7DEA">
          <w:instrText xml:space="preserve">" </w:instrText>
        </w:r>
        <w:r w:rsidR="00DD7DEA">
          <w:fldChar w:fldCharType="separate"/>
        </w:r>
        <w:r w:rsidR="00DD7DEA" w:rsidRPr="0035387E">
          <w:rPr>
            <w:rStyle w:val="Hyperlink"/>
          </w:rPr>
          <w:t>http://www.shmoop.com/wwi/</w:t>
        </w:r>
        <w:r w:rsidR="00DD7DEA">
          <w:fldChar w:fldCharType="end"/>
        </w:r>
      </w:ins>
      <w:r w:rsidR="009D137F">
        <w:rPr>
          <w:rFonts w:ascii="Arial" w:hAnsi="Arial"/>
          <w:color w:val="000000"/>
          <w:shd w:val="clear" w:color="auto" w:fill="FFF2CC"/>
        </w:rPr>
        <w:t>"</w:t>
      </w:r>
      <w:ins w:id="64" w:author="Charlotte Kelly" w:date="2016-05-02T13:47: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65" w:author="Charlotte Kelly" w:date="2016-05-02T13:47:00Z">
        <w:r w:rsidR="00DD7DEA">
          <w:rPr>
            <w:rFonts w:ascii="Arial" w:hAnsi="Arial"/>
            <w:color w:val="000000"/>
            <w:shd w:val="clear" w:color="auto" w:fill="FFF2CC"/>
          </w:rPr>
          <w:t>_blank</w:t>
        </w:r>
      </w:ins>
      <w:r w:rsidR="009D137F">
        <w:rPr>
          <w:rFonts w:ascii="Arial" w:hAnsi="Arial"/>
          <w:color w:val="000000"/>
          <w:shd w:val="clear" w:color="auto" w:fill="FFF2CC"/>
        </w:rPr>
        <w:t>"</w:t>
      </w:r>
      <w:ins w:id="66" w:author="Charlotte Kelly" w:date="2016-05-02T13:47:00Z">
        <w:r w:rsidR="00DD7DEA">
          <w:rPr>
            <w:rFonts w:ascii="Arial" w:hAnsi="Arial"/>
            <w:color w:val="000000"/>
            <w:shd w:val="clear" w:color="auto" w:fill="FFF2CC"/>
          </w:rPr>
          <w:t>&gt;</w:t>
        </w:r>
      </w:ins>
      <w:ins w:id="67" w:author="Charlotte Kelly" w:date="2016-05-02T13:48:00Z">
        <w:r w:rsidR="00DD7DEA">
          <w:t>WWI</w:t>
        </w:r>
      </w:ins>
      <w:ins w:id="68" w:author="Charlotte Kelly" w:date="2016-05-02T13:47:00Z">
        <w:r w:rsidR="00DD7DEA" w:rsidRPr="00DD7DEA">
          <w:rPr>
            <w:rFonts w:ascii="Arial" w:hAnsi="Arial"/>
            <w:color w:val="000000"/>
            <w:shd w:val="clear" w:color="auto" w:fill="FFF2CC"/>
          </w:rPr>
          <w:t>&lt;/a&gt;</w:t>
        </w:r>
      </w:ins>
      <w:ins w:id="69" w:author="Charlotte Kelly" w:date="2016-05-02T13:19:00Z">
        <w:r w:rsidR="004B6E0E">
          <w:t>,</w:t>
        </w:r>
      </w:ins>
      <w:r w:rsidR="009D137F">
        <w:t>"</w:t>
      </w:r>
      <w:ins w:id="70" w:author="Charlotte Kelly" w:date="2016-05-02T13:19:00Z">
        <w:r w:rsidR="004B6E0E">
          <w:t xml:space="preserve"> </w:t>
        </w:r>
      </w:ins>
      <w:r w:rsidR="009D137F">
        <w:t>"</w:t>
      </w:r>
      <w:ins w:id="71" w:author="Charlotte Kelly" w:date="2016-05-02T13:49:00Z">
        <w:r w:rsidR="00DD7DEA" w:rsidRPr="00DD7DEA">
          <w:rPr>
            <w:rFonts w:ascii="Arial" w:hAnsi="Arial"/>
            <w:color w:val="000000"/>
            <w:shd w:val="clear" w:color="auto" w:fill="FFF2CC"/>
          </w:rPr>
          <w:t>&lt;a</w:t>
        </w:r>
        <w:r w:rsidR="00DD7DEA">
          <w:rPr>
            <w:rFonts w:ascii="Arial" w:hAnsi="Arial"/>
            <w:color w:val="000000"/>
            <w:shd w:val="clear" w:color="auto" w:fill="FFF2CC"/>
          </w:rPr>
          <w:t xml:space="preserve"> href=</w:t>
        </w:r>
      </w:ins>
      <w:r w:rsidR="009D137F">
        <w:rPr>
          <w:rFonts w:ascii="Arial" w:hAnsi="Arial"/>
          <w:color w:val="000000"/>
          <w:shd w:val="clear" w:color="auto" w:fill="FFF2CC"/>
        </w:rPr>
        <w:t>"</w:t>
      </w:r>
      <w:ins w:id="72" w:author="Charlotte Kelly" w:date="2016-05-02T13:49:00Z">
        <w:r w:rsidR="00DD7DEA" w:rsidRPr="00DE53E8">
          <w:t>http://www.shmoop.com/modernism</w:t>
        </w:r>
      </w:ins>
      <w:r w:rsidR="009D137F">
        <w:rPr>
          <w:rFonts w:ascii="Arial" w:hAnsi="Arial"/>
          <w:color w:val="000000"/>
          <w:shd w:val="clear" w:color="auto" w:fill="FFF2CC"/>
        </w:rPr>
        <w:t>"</w:t>
      </w:r>
      <w:ins w:id="73" w:author="Charlotte Kelly" w:date="2016-05-02T13:49: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74" w:author="Charlotte Kelly" w:date="2016-05-02T13:49:00Z">
        <w:r w:rsidR="00DD7DEA">
          <w:rPr>
            <w:rFonts w:ascii="Arial" w:hAnsi="Arial"/>
            <w:color w:val="000000"/>
            <w:shd w:val="clear" w:color="auto" w:fill="FFF2CC"/>
          </w:rPr>
          <w:t>_blank</w:t>
        </w:r>
      </w:ins>
      <w:r w:rsidR="009D137F">
        <w:rPr>
          <w:rFonts w:ascii="Arial" w:hAnsi="Arial"/>
          <w:color w:val="000000"/>
          <w:shd w:val="clear" w:color="auto" w:fill="FFF2CC"/>
        </w:rPr>
        <w:t>"</w:t>
      </w:r>
      <w:ins w:id="75" w:author="Charlotte Kelly" w:date="2016-05-02T13:49:00Z">
        <w:r w:rsidR="00DD7DEA">
          <w:rPr>
            <w:rFonts w:ascii="Arial" w:hAnsi="Arial"/>
            <w:color w:val="000000"/>
            <w:shd w:val="clear" w:color="auto" w:fill="FFF2CC"/>
          </w:rPr>
          <w:t>&gt;</w:t>
        </w:r>
        <w:r w:rsidR="00DD7DEA" w:rsidRPr="00DE53E8">
          <w:t>Modernism</w:t>
        </w:r>
        <w:r w:rsidR="00DD7DEA" w:rsidRPr="00DD7DEA">
          <w:rPr>
            <w:rFonts w:ascii="Arial" w:hAnsi="Arial"/>
            <w:color w:val="000000"/>
            <w:shd w:val="clear" w:color="auto" w:fill="FFF2CC"/>
          </w:rPr>
          <w:t>&lt;/a&gt;</w:t>
        </w:r>
      </w:ins>
      <w:del w:id="76" w:author="Charlotte Kelly" w:date="2016-05-02T13:49:00Z">
        <w:r w:rsidR="00EB2818" w:rsidRPr="00DE53E8" w:rsidDel="00DD7DEA">
          <w:delText>Modernism</w:delText>
        </w:r>
      </w:del>
      <w:r w:rsidR="00EB2818" w:rsidRPr="00DE53E8">
        <w:t>,</w:t>
      </w:r>
      <w:r w:rsidR="009D137F">
        <w:t>"</w:t>
      </w:r>
      <w:del w:id="77" w:author="Charlotte Kelly" w:date="2016-05-02T13:49:00Z">
        <w:r w:rsidR="00EB2818" w:rsidRPr="00DE53E8" w:rsidDel="00DD7DEA">
          <w:delText xml:space="preserve"> [http://www.shmoop.com/modernism/]</w:delText>
        </w:r>
      </w:del>
      <w:r w:rsidR="00EB2818" w:rsidRPr="00DE53E8">
        <w:t xml:space="preserve"> </w:t>
      </w:r>
      <w:r w:rsidR="009D137F">
        <w:t>"</w:t>
      </w:r>
      <w:ins w:id="78" w:author="Charlotte Kelly" w:date="2016-05-02T13:50:00Z">
        <w:r w:rsidR="00DD7DEA" w:rsidRPr="00DD7DEA">
          <w:rPr>
            <w:rFonts w:ascii="Arial" w:hAnsi="Arial"/>
            <w:color w:val="000000"/>
            <w:shd w:val="clear" w:color="auto" w:fill="FFF2CC"/>
          </w:rPr>
          <w:t>&lt;a</w:t>
        </w:r>
        <w:r w:rsidR="00DD7DEA">
          <w:rPr>
            <w:rFonts w:ascii="Arial" w:hAnsi="Arial"/>
            <w:color w:val="000000"/>
            <w:shd w:val="clear" w:color="auto" w:fill="FFF2CC"/>
          </w:rPr>
          <w:t xml:space="preserve"> href=</w:t>
        </w:r>
      </w:ins>
      <w:r w:rsidR="009D137F">
        <w:rPr>
          <w:rFonts w:ascii="Arial" w:hAnsi="Arial"/>
          <w:color w:val="000000"/>
          <w:shd w:val="clear" w:color="auto" w:fill="FFF2CC"/>
        </w:rPr>
        <w:t>"</w:t>
      </w:r>
      <w:ins w:id="79" w:author="Charlotte Kelly" w:date="2016-05-02T13:50:00Z">
        <w:r w:rsidR="00DD7DEA" w:rsidRPr="00DE53E8">
          <w:t>http://www.shmoop.com/modernism/the-lost-generation-characteristic.html</w:t>
        </w:r>
      </w:ins>
      <w:r w:rsidR="009D137F">
        <w:rPr>
          <w:rFonts w:ascii="Arial" w:hAnsi="Arial"/>
          <w:color w:val="000000"/>
          <w:shd w:val="clear" w:color="auto" w:fill="FFF2CC"/>
        </w:rPr>
        <w:t>"</w:t>
      </w:r>
      <w:ins w:id="80" w:author="Charlotte Kelly" w:date="2016-05-02T13:50: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81" w:author="Charlotte Kelly" w:date="2016-05-02T13:50:00Z">
        <w:r w:rsidR="00DD7DEA">
          <w:rPr>
            <w:rFonts w:ascii="Arial" w:hAnsi="Arial"/>
            <w:color w:val="000000"/>
            <w:shd w:val="clear" w:color="auto" w:fill="FFF2CC"/>
          </w:rPr>
          <w:t>_blank</w:t>
        </w:r>
      </w:ins>
      <w:r w:rsidR="009D137F">
        <w:rPr>
          <w:rFonts w:ascii="Arial" w:hAnsi="Arial"/>
          <w:color w:val="000000"/>
          <w:shd w:val="clear" w:color="auto" w:fill="FFF2CC"/>
        </w:rPr>
        <w:t>"</w:t>
      </w:r>
      <w:ins w:id="82" w:author="Charlotte Kelly" w:date="2016-05-02T13:50:00Z">
        <w:r w:rsidR="00DD7DEA">
          <w:rPr>
            <w:rFonts w:ascii="Arial" w:hAnsi="Arial"/>
            <w:color w:val="000000"/>
            <w:shd w:val="clear" w:color="auto" w:fill="FFF2CC"/>
          </w:rPr>
          <w:t>&gt;</w:t>
        </w:r>
        <w:r w:rsidR="00DD7DEA" w:rsidRPr="00DE53E8">
          <w:t>The Lost Generation</w:t>
        </w:r>
        <w:r w:rsidR="00DD7DEA" w:rsidRPr="00DD7DEA">
          <w:rPr>
            <w:rFonts w:ascii="Arial" w:hAnsi="Arial"/>
            <w:color w:val="000000"/>
            <w:shd w:val="clear" w:color="auto" w:fill="FFF2CC"/>
          </w:rPr>
          <w:t>&lt;/a&gt;</w:t>
        </w:r>
      </w:ins>
      <w:del w:id="83" w:author="Charlotte Kelly" w:date="2016-05-02T13:50:00Z">
        <w:r w:rsidR="00EB2818" w:rsidRPr="00DE53E8" w:rsidDel="00DD7DEA">
          <w:delText>The Lost Generation,</w:delText>
        </w:r>
      </w:del>
      <w:r w:rsidR="009D137F">
        <w:t>"</w:t>
      </w:r>
      <w:ins w:id="84" w:author="Charlotte Kelly" w:date="2016-05-02T13:50:00Z">
        <w:r w:rsidR="00DD7DEA">
          <w:t xml:space="preserve"> </w:t>
        </w:r>
      </w:ins>
      <w:del w:id="85" w:author="Charlotte Kelly" w:date="2016-05-02T13:50:00Z">
        <w:r w:rsidR="00EB2818" w:rsidRPr="00DE53E8" w:rsidDel="00DD7DEA">
          <w:delText xml:space="preserve"> [http://www.shmoop.com/modernism/the-lost-generation-characteristic.html] </w:delText>
        </w:r>
      </w:del>
      <w:r w:rsidR="009D137F">
        <w:t>"</w:t>
      </w:r>
      <w:ins w:id="86" w:author="Charlotte Kelly" w:date="2016-05-02T13:51:00Z">
        <w:r w:rsidR="00DD7DEA" w:rsidRPr="00DD7DEA">
          <w:rPr>
            <w:rFonts w:ascii="Arial" w:hAnsi="Arial"/>
            <w:color w:val="000000"/>
            <w:shd w:val="clear" w:color="auto" w:fill="FFF2CC"/>
          </w:rPr>
          <w:t>&lt;a</w:t>
        </w:r>
        <w:r w:rsidR="00DD7DEA">
          <w:rPr>
            <w:rFonts w:ascii="Arial" w:hAnsi="Arial"/>
            <w:color w:val="000000"/>
            <w:shd w:val="clear" w:color="auto" w:fill="FFF2CC"/>
          </w:rPr>
          <w:t xml:space="preserve"> href=</w:t>
        </w:r>
      </w:ins>
      <w:r w:rsidR="009D137F">
        <w:rPr>
          <w:rFonts w:ascii="Arial" w:hAnsi="Arial"/>
          <w:color w:val="000000"/>
          <w:shd w:val="clear" w:color="auto" w:fill="FFF2CC"/>
        </w:rPr>
        <w:t>"</w:t>
      </w:r>
      <w:ins w:id="87" w:author="Charlotte Kelly" w:date="2016-05-02T13:51:00Z">
        <w:r w:rsidR="00DD7DEA" w:rsidRPr="00DE53E8">
          <w:t>http://www.shmoop.com/modernism/stream-of-consciousness-characteristic.html</w:t>
        </w:r>
      </w:ins>
      <w:r w:rsidR="009D137F">
        <w:rPr>
          <w:rFonts w:ascii="Arial" w:hAnsi="Arial"/>
          <w:color w:val="000000"/>
          <w:shd w:val="clear" w:color="auto" w:fill="FFF2CC"/>
        </w:rPr>
        <w:t>"</w:t>
      </w:r>
      <w:ins w:id="88" w:author="Charlotte Kelly" w:date="2016-05-02T13:51: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89" w:author="Charlotte Kelly" w:date="2016-05-02T13:51:00Z">
        <w:r w:rsidR="00DD7DEA">
          <w:rPr>
            <w:rFonts w:ascii="Arial" w:hAnsi="Arial"/>
            <w:color w:val="000000"/>
            <w:shd w:val="clear" w:color="auto" w:fill="FFF2CC"/>
          </w:rPr>
          <w:t>_blank</w:t>
        </w:r>
      </w:ins>
      <w:r w:rsidR="009D137F">
        <w:rPr>
          <w:rFonts w:ascii="Arial" w:hAnsi="Arial"/>
          <w:color w:val="000000"/>
          <w:shd w:val="clear" w:color="auto" w:fill="FFF2CC"/>
        </w:rPr>
        <w:t>"</w:t>
      </w:r>
      <w:ins w:id="90" w:author="Charlotte Kelly" w:date="2016-05-02T13:51:00Z">
        <w:r w:rsidR="00DD7DEA">
          <w:rPr>
            <w:rFonts w:ascii="Arial" w:hAnsi="Arial"/>
            <w:color w:val="000000"/>
            <w:shd w:val="clear" w:color="auto" w:fill="FFF2CC"/>
          </w:rPr>
          <w:t>&gt;</w:t>
        </w:r>
        <w:r w:rsidR="00DD7DEA" w:rsidRPr="00DE53E8">
          <w:t>Stream of Consciousness</w:t>
        </w:r>
        <w:r w:rsidR="00DD7DEA" w:rsidRPr="00DD7DEA">
          <w:rPr>
            <w:rFonts w:ascii="Arial" w:hAnsi="Arial"/>
            <w:color w:val="000000"/>
            <w:shd w:val="clear" w:color="auto" w:fill="FFF2CC"/>
          </w:rPr>
          <w:t>&lt;/a&gt;</w:t>
        </w:r>
      </w:ins>
      <w:del w:id="91" w:author="Charlotte Kelly" w:date="2016-05-02T13:51:00Z">
        <w:r w:rsidR="00EB2818" w:rsidRPr="00DE53E8" w:rsidDel="00DD7DEA">
          <w:delText>Stream of Consciousness</w:delText>
        </w:r>
      </w:del>
      <w:r w:rsidR="00EB2818" w:rsidRPr="00DE53E8">
        <w:t>,</w:t>
      </w:r>
      <w:r w:rsidR="009D137F">
        <w:t>"</w:t>
      </w:r>
      <w:del w:id="92" w:author="Charlotte Kelly" w:date="2016-05-02T13:51:00Z">
        <w:r w:rsidR="00EB2818" w:rsidRPr="00DE53E8" w:rsidDel="00DD7DEA">
          <w:delText xml:space="preserve"> [http://www.shmoop.com/modernism/stream-of-consciousness-characteristic.html]</w:delText>
        </w:r>
      </w:del>
      <w:r w:rsidR="00EB2818" w:rsidRPr="00DE53E8">
        <w:t xml:space="preserve"> </w:t>
      </w:r>
      <w:del w:id="93" w:author="Charlotte Kelly" w:date="2016-05-02T13:20:00Z">
        <w:r w:rsidR="00EB2818" w:rsidRPr="00DE53E8" w:rsidDel="004B6E0E">
          <w:delText xml:space="preserve">and </w:delText>
        </w:r>
      </w:del>
      <w:r w:rsidR="009D137F">
        <w:t>"</w:t>
      </w:r>
      <w:ins w:id="94" w:author="Charlotte Kelly" w:date="2016-05-02T13:51:00Z">
        <w:r w:rsidR="00DD7DEA" w:rsidRPr="00DD7DEA">
          <w:rPr>
            <w:rFonts w:ascii="Arial" w:hAnsi="Arial"/>
            <w:color w:val="000000"/>
            <w:shd w:val="clear" w:color="auto" w:fill="FFF2CC"/>
          </w:rPr>
          <w:t>&lt;a</w:t>
        </w:r>
        <w:r w:rsidR="00DD7DEA">
          <w:rPr>
            <w:rFonts w:ascii="Arial" w:hAnsi="Arial"/>
            <w:color w:val="000000"/>
            <w:shd w:val="clear" w:color="auto" w:fill="FFF2CC"/>
          </w:rPr>
          <w:t xml:space="preserve"> href=</w:t>
        </w:r>
      </w:ins>
      <w:r w:rsidR="009D137F">
        <w:rPr>
          <w:rFonts w:ascii="Arial" w:hAnsi="Arial"/>
          <w:color w:val="000000"/>
          <w:shd w:val="clear" w:color="auto" w:fill="FFF2CC"/>
        </w:rPr>
        <w:t>"</w:t>
      </w:r>
      <w:ins w:id="95" w:author="Charlotte Kelly" w:date="2016-05-02T13:53:00Z">
        <w:r w:rsidR="00DD7DEA" w:rsidRPr="00DE53E8">
          <w:t>http://www.shmoop.com/modernism/the-unconscious-characteristic.html</w:t>
        </w:r>
      </w:ins>
      <w:r w:rsidR="009D137F">
        <w:rPr>
          <w:rFonts w:ascii="Arial" w:hAnsi="Arial"/>
          <w:color w:val="000000"/>
          <w:shd w:val="clear" w:color="auto" w:fill="FFF2CC"/>
        </w:rPr>
        <w:t>"</w:t>
      </w:r>
      <w:ins w:id="96" w:author="Charlotte Kelly" w:date="2016-05-02T13:51: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97" w:author="Charlotte Kelly" w:date="2016-05-02T13:51:00Z">
        <w:r w:rsidR="00DD7DEA">
          <w:rPr>
            <w:rFonts w:ascii="Arial" w:hAnsi="Arial"/>
            <w:color w:val="000000"/>
            <w:shd w:val="clear" w:color="auto" w:fill="FFF2CC"/>
          </w:rPr>
          <w:t>_blank</w:t>
        </w:r>
      </w:ins>
      <w:r w:rsidR="009D137F">
        <w:rPr>
          <w:rFonts w:ascii="Arial" w:hAnsi="Arial"/>
          <w:color w:val="000000"/>
          <w:shd w:val="clear" w:color="auto" w:fill="FFF2CC"/>
        </w:rPr>
        <w:t>"</w:t>
      </w:r>
      <w:ins w:id="98" w:author="Charlotte Kelly" w:date="2016-05-02T13:51:00Z">
        <w:r w:rsidR="00DD7DEA">
          <w:rPr>
            <w:rFonts w:ascii="Arial" w:hAnsi="Arial"/>
            <w:color w:val="000000"/>
            <w:shd w:val="clear" w:color="auto" w:fill="FFF2CC"/>
          </w:rPr>
          <w:t>&gt;</w:t>
        </w:r>
        <w:r w:rsidR="00DD7DEA" w:rsidRPr="00DE53E8">
          <w:t>The Unconscious</w:t>
        </w:r>
        <w:r w:rsidR="00DD7DEA" w:rsidRPr="00DD7DEA">
          <w:rPr>
            <w:rFonts w:ascii="Arial" w:hAnsi="Arial"/>
            <w:color w:val="000000"/>
            <w:shd w:val="clear" w:color="auto" w:fill="FFF2CC"/>
          </w:rPr>
          <w:t>&lt;/a&gt;</w:t>
        </w:r>
      </w:ins>
      <w:ins w:id="99" w:author="Charlotte Kelly" w:date="2016-05-02T13:53:00Z">
        <w:r w:rsidR="00DD7DEA">
          <w:rPr>
            <w:rFonts w:ascii="Arial" w:hAnsi="Arial"/>
            <w:color w:val="000000"/>
            <w:shd w:val="clear" w:color="auto" w:fill="FFF2CC"/>
          </w:rPr>
          <w:t>,</w:t>
        </w:r>
      </w:ins>
      <w:del w:id="100" w:author="Charlotte Kelly" w:date="2016-05-02T13:51:00Z">
        <w:r w:rsidR="00EB2818" w:rsidRPr="00DE53E8" w:rsidDel="00DD7DEA">
          <w:delText>The Unconscious</w:delText>
        </w:r>
      </w:del>
      <w:r w:rsidR="009D137F">
        <w:t>"</w:t>
      </w:r>
      <w:r w:rsidR="00EB2818" w:rsidRPr="00DE53E8">
        <w:t xml:space="preserve"> </w:t>
      </w:r>
      <w:del w:id="101" w:author="Charlotte Kelly" w:date="2016-05-02T13:53:00Z">
        <w:r w:rsidR="00EB2818" w:rsidRPr="00DE53E8" w:rsidDel="00DD7DEA">
          <w:delText>[http://www.shmoop.com/modernism/the-unconscious-characteristic.html]</w:delText>
        </w:r>
      </w:del>
      <w:ins w:id="102" w:author="Charlotte Kelly" w:date="2016-04-29T14:06:00Z">
        <w:r>
          <w:t xml:space="preserve">a copy of the text, and/or our </w:t>
        </w:r>
      </w:ins>
      <w:ins w:id="103" w:author="Charlotte Kelly" w:date="2016-05-02T13:53:00Z">
        <w:r w:rsidR="00DD7DEA">
          <w:rPr>
            <w:rFonts w:ascii="Arial" w:hAnsi="Arial"/>
            <w:color w:val="000000"/>
            <w:shd w:val="clear" w:color="auto" w:fill="FFF2CC"/>
          </w:rPr>
          <w:t xml:space="preserve">&lt;a </w:t>
        </w:r>
        <w:r w:rsidR="00DD7DEA">
          <w:rPr>
            <w:rFonts w:ascii="Arial" w:hAnsi="Arial"/>
            <w:color w:val="000000"/>
            <w:shd w:val="clear" w:color="auto" w:fill="FFF2CC"/>
          </w:rPr>
          <w:lastRenderedPageBreak/>
          <w:t>href=</w:t>
        </w:r>
      </w:ins>
      <w:r w:rsidR="009D137F">
        <w:rPr>
          <w:rFonts w:ascii="Arial" w:hAnsi="Arial"/>
          <w:color w:val="000000"/>
          <w:shd w:val="clear" w:color="auto" w:fill="FFF2CC"/>
        </w:rPr>
        <w:t>"</w:t>
      </w:r>
      <w:ins w:id="104" w:author="Charlotte Kelly" w:date="2016-05-02T13:54:00Z">
        <w:r w:rsidR="00DD7DEA">
          <w:fldChar w:fldCharType="begin"/>
        </w:r>
        <w:r w:rsidR="00DD7DEA">
          <w:instrText xml:space="preserve"> HYPERLINK "</w:instrText>
        </w:r>
        <w:r w:rsidR="00DD7DEA" w:rsidRPr="00DD7DEA">
          <w:instrText>http://www.shmoop.com/clean-well-lighted-place/detailed-summary.html</w:instrText>
        </w:r>
        <w:r w:rsidR="00DD7DEA">
          <w:instrText xml:space="preserve">" </w:instrText>
        </w:r>
        <w:r w:rsidR="00DD7DEA">
          <w:fldChar w:fldCharType="separate"/>
        </w:r>
        <w:r w:rsidR="00DD7DEA" w:rsidRPr="005658D0">
          <w:rPr>
            <w:rStyle w:val="Hyperlink"/>
          </w:rPr>
          <w:t>http://www.shmoop.com/clean-well-lighted-place/detailed-summary.html</w:t>
        </w:r>
        <w:r w:rsidR="00DD7DEA">
          <w:fldChar w:fldCharType="end"/>
        </w:r>
      </w:ins>
      <w:r w:rsidR="009D137F">
        <w:rPr>
          <w:rFonts w:ascii="Arial" w:hAnsi="Arial"/>
          <w:color w:val="000000"/>
          <w:shd w:val="clear" w:color="auto" w:fill="FFF2CC"/>
        </w:rPr>
        <w:t>"</w:t>
      </w:r>
      <w:ins w:id="105" w:author="Charlotte Kelly" w:date="2016-05-02T13:53:00Z">
        <w:r w:rsidR="00DD7DEA">
          <w:rPr>
            <w:rFonts w:ascii="Arial" w:hAnsi="Arial"/>
            <w:color w:val="000000"/>
            <w:shd w:val="clear" w:color="auto" w:fill="FFF2CC"/>
          </w:rPr>
          <w:t xml:space="preserve"> target=</w:t>
        </w:r>
      </w:ins>
      <w:r w:rsidR="009D137F">
        <w:rPr>
          <w:rFonts w:ascii="Arial" w:hAnsi="Arial"/>
          <w:color w:val="000000"/>
          <w:shd w:val="clear" w:color="auto" w:fill="FFF2CC"/>
        </w:rPr>
        <w:t>"</w:t>
      </w:r>
      <w:ins w:id="106" w:author="Charlotte Kelly" w:date="2016-05-02T13:53:00Z">
        <w:r w:rsidR="00DD7DEA">
          <w:rPr>
            <w:rFonts w:ascii="Arial" w:hAnsi="Arial"/>
            <w:color w:val="000000"/>
            <w:shd w:val="clear" w:color="auto" w:fill="FFF2CC"/>
          </w:rPr>
          <w:t>_blank</w:t>
        </w:r>
      </w:ins>
      <w:r w:rsidR="009D137F">
        <w:rPr>
          <w:rFonts w:ascii="Arial" w:hAnsi="Arial"/>
          <w:color w:val="000000"/>
          <w:shd w:val="clear" w:color="auto" w:fill="FFF2CC"/>
        </w:rPr>
        <w:t>"</w:t>
      </w:r>
      <w:ins w:id="107" w:author="Charlotte Kelly" w:date="2016-05-02T13:53:00Z">
        <w:r w:rsidR="00DD7DEA">
          <w:rPr>
            <w:rFonts w:ascii="Arial" w:hAnsi="Arial"/>
            <w:color w:val="000000"/>
            <w:shd w:val="clear" w:color="auto" w:fill="FFF2CC"/>
          </w:rPr>
          <w:t>&gt;</w:t>
        </w:r>
      </w:ins>
      <w:ins w:id="108" w:author="Charlotte Kelly" w:date="2016-05-02T13:54:00Z">
        <w:r w:rsidR="00DD7DEA">
          <w:t>summary page</w:t>
        </w:r>
      </w:ins>
      <w:ins w:id="109" w:author="Charlotte Kelly" w:date="2016-05-02T13:53:00Z">
        <w:r w:rsidR="00DD7DEA" w:rsidRPr="00DD7DEA">
          <w:rPr>
            <w:rFonts w:ascii="Arial" w:hAnsi="Arial"/>
            <w:color w:val="000000"/>
            <w:shd w:val="clear" w:color="auto" w:fill="FFF2CC"/>
          </w:rPr>
          <w:t>&lt;/a&gt;</w:t>
        </w:r>
      </w:ins>
      <w:ins w:id="110" w:author="Charlotte Kelly" w:date="2016-05-02T13:54:00Z">
        <w:r w:rsidR="00DD7DEA">
          <w:rPr>
            <w:rFonts w:ascii="Times" w:hAnsi="Times"/>
            <w:sz w:val="20"/>
            <w:szCs w:val="20"/>
          </w:rPr>
          <w:t xml:space="preserve"> </w:t>
        </w:r>
      </w:ins>
      <w:ins w:id="111" w:author="Charlotte Kelly" w:date="2016-05-02T13:53:00Z">
        <w:r w:rsidR="00DD7DEA">
          <w:t>for reference.</w:t>
        </w:r>
      </w:ins>
      <w:del w:id="112" w:author="Charlotte Kelly" w:date="2016-04-29T14:06:00Z">
        <w:r w:rsidR="00EB2818" w:rsidRPr="00DE53E8" w:rsidDel="00DE53E8">
          <w:delText xml:space="preserve"> </w:delText>
        </w:r>
      </w:del>
    </w:p>
    <w:p w14:paraId="72755CD9" w14:textId="77777777" w:rsidR="006857A0" w:rsidRPr="00DE53E8" w:rsidRDefault="006857A0" w:rsidP="00DE53E8">
      <w:pPr>
        <w:rPr>
          <w:b/>
        </w:rPr>
      </w:pPr>
    </w:p>
    <w:p w14:paraId="1B77E9D8" w14:textId="77777777" w:rsidR="00501687" w:rsidRDefault="00DE53E8" w:rsidP="00DE53E8">
      <w:pPr>
        <w:rPr>
          <w:ins w:id="113" w:author="Charlotte Kelly" w:date="2016-04-29T14:07:00Z"/>
        </w:rPr>
      </w:pPr>
      <w:ins w:id="114" w:author="Charlotte Kelly" w:date="2016-04-29T14:07:00Z">
        <w:r>
          <w:rPr>
            <w:b/>
          </w:rPr>
          <w:t>&lt;strong&gt;</w:t>
        </w:r>
      </w:ins>
      <w:r w:rsidR="00501687" w:rsidRPr="00DE53E8">
        <w:rPr>
          <w:b/>
        </w:rPr>
        <w:t xml:space="preserve">Step </w:t>
      </w:r>
      <w:r w:rsidR="00F15D9C" w:rsidRPr="00DE53E8">
        <w:rPr>
          <w:b/>
        </w:rPr>
        <w:t>1</w:t>
      </w:r>
      <w:r w:rsidR="00501687" w:rsidRPr="00DE53E8">
        <w:rPr>
          <w:b/>
        </w:rPr>
        <w:t>:</w:t>
      </w:r>
      <w:ins w:id="115" w:author="Charlotte Kelly" w:date="2016-04-29T14:07:00Z">
        <w:r>
          <w:rPr>
            <w:b/>
          </w:rPr>
          <w:t>&lt;/strong&gt;</w:t>
        </w:r>
      </w:ins>
      <w:r w:rsidR="00501687" w:rsidRPr="00DE53E8">
        <w:rPr>
          <w:b/>
        </w:rPr>
        <w:t xml:space="preserve"> </w:t>
      </w:r>
      <w:r w:rsidR="008B0C4D" w:rsidRPr="00DE53E8">
        <w:t>Introduce students to the 3-2-1 assignment</w:t>
      </w:r>
      <w:ins w:id="116" w:author="Charlotte Kelly" w:date="2016-05-02T13:20:00Z">
        <w:r w:rsidR="004B6E0E">
          <w:t xml:space="preserve"> </w:t>
        </w:r>
      </w:ins>
      <w:del w:id="117" w:author="Charlotte Kelly" w:date="2016-05-02T13:20:00Z">
        <w:r w:rsidR="008B0C4D" w:rsidRPr="00DE53E8" w:rsidDel="004B6E0E">
          <w:delText xml:space="preserve">. </w:delText>
        </w:r>
      </w:del>
      <w:r w:rsidR="008B0C4D" w:rsidRPr="00DE53E8">
        <w:t>(</w:t>
      </w:r>
      <w:ins w:id="118" w:author="Charlotte Kelly" w:date="2016-05-02T13:20:00Z">
        <w:r w:rsidR="004B6E0E">
          <w:t>i</w:t>
        </w:r>
      </w:ins>
      <w:del w:id="119" w:author="Charlotte Kelly" w:date="2016-05-02T13:20:00Z">
        <w:r w:rsidR="008B0C4D" w:rsidRPr="00DE53E8" w:rsidDel="004B6E0E">
          <w:delText>I</w:delText>
        </w:r>
      </w:del>
      <w:r w:rsidR="008B0C4D" w:rsidRPr="00DE53E8">
        <w:t>f your students are already 3-2-1 experts, you can skip ahead)</w:t>
      </w:r>
      <w:r w:rsidR="00675E46" w:rsidRPr="00DE53E8">
        <w:t>.</w:t>
      </w:r>
      <w:r w:rsidR="008B0C4D" w:rsidRPr="00DE53E8">
        <w:t xml:space="preserve"> This assignment is pretty simple</w:t>
      </w:r>
      <w:ins w:id="120" w:author="Charlotte Kelly" w:date="2016-05-02T13:54:00Z">
        <w:r w:rsidR="008B6F46">
          <w:t>. For each page they read, you</w:t>
        </w:r>
      </w:ins>
      <w:r w:rsidR="009D137F">
        <w:t>'</w:t>
      </w:r>
      <w:ins w:id="121" w:author="Charlotte Kelly" w:date="2016-05-02T13:54:00Z">
        <w:r w:rsidR="008B6F46">
          <w:t>ll ask them to write down</w:t>
        </w:r>
      </w:ins>
      <w:r w:rsidR="008B0C4D" w:rsidRPr="00DE53E8">
        <w:t>:</w:t>
      </w:r>
    </w:p>
    <w:p w14:paraId="6252C46E" w14:textId="77777777" w:rsidR="00DE53E8" w:rsidRPr="00DE53E8" w:rsidRDefault="00DE53E8" w:rsidP="00DE53E8">
      <w:pPr>
        <w:numPr>
          <w:ins w:id="122" w:author="Charlotte Kelly" w:date="2016-04-29T14:07:00Z"/>
        </w:numPr>
      </w:pPr>
    </w:p>
    <w:p w14:paraId="1C469C4F" w14:textId="77777777" w:rsidR="008B0C4D" w:rsidRPr="00DE53E8" w:rsidRDefault="00DE53E8" w:rsidP="00DE53E8">
      <w:pPr>
        <w:numPr>
          <w:ilvl w:val="0"/>
          <w:numId w:val="35"/>
        </w:numPr>
      </w:pPr>
      <w:ins w:id="123" w:author="Charlotte Kelly" w:date="2016-04-29T14:07:00Z">
        <w:r>
          <w:t>Three</w:t>
        </w:r>
      </w:ins>
      <w:del w:id="124" w:author="Charlotte Kelly" w:date="2016-04-29T14:07:00Z">
        <w:r w:rsidR="008B0C4D" w:rsidRPr="00DE53E8" w:rsidDel="00DE53E8">
          <w:delText>3</w:delText>
        </w:r>
      </w:del>
      <w:r w:rsidR="008B0C4D" w:rsidRPr="00DE53E8">
        <w:t xml:space="preserve"> things </w:t>
      </w:r>
      <w:ins w:id="125" w:author="Charlotte Kelly" w:date="2016-05-02T13:54:00Z">
        <w:r w:rsidR="008B6F46">
          <w:t>they</w:t>
        </w:r>
      </w:ins>
      <w:del w:id="126" w:author="Charlotte Kelly" w:date="2016-05-02T13:54:00Z">
        <w:r w:rsidR="008B0C4D" w:rsidRPr="00DE53E8" w:rsidDel="008B6F46">
          <w:delText>you</w:delText>
        </w:r>
      </w:del>
      <w:r w:rsidR="008B0C4D" w:rsidRPr="00DE53E8">
        <w:t xml:space="preserve"> learned</w:t>
      </w:r>
    </w:p>
    <w:p w14:paraId="5BE74F33" w14:textId="77777777" w:rsidR="008B0C4D" w:rsidRPr="00DE53E8" w:rsidRDefault="00DE53E8" w:rsidP="00DE53E8">
      <w:pPr>
        <w:numPr>
          <w:ilvl w:val="0"/>
          <w:numId w:val="35"/>
        </w:numPr>
      </w:pPr>
      <w:ins w:id="127" w:author="Charlotte Kelly" w:date="2016-04-29T14:08:00Z">
        <w:r>
          <w:t>Two</w:t>
        </w:r>
      </w:ins>
      <w:del w:id="128" w:author="Charlotte Kelly" w:date="2016-04-29T14:08:00Z">
        <w:r w:rsidR="008B0C4D" w:rsidRPr="00DE53E8" w:rsidDel="00DE53E8">
          <w:delText>2</w:delText>
        </w:r>
      </w:del>
      <w:r w:rsidR="008B0C4D" w:rsidRPr="00DE53E8">
        <w:t xml:space="preserve"> things </w:t>
      </w:r>
      <w:ins w:id="129" w:author="Charlotte Kelly" w:date="2016-05-02T13:54:00Z">
        <w:r w:rsidR="008B6F46">
          <w:t>they</w:t>
        </w:r>
      </w:ins>
      <w:del w:id="130" w:author="Charlotte Kelly" w:date="2016-05-02T13:54:00Z">
        <w:r w:rsidR="008B0C4D" w:rsidRPr="00DE53E8" w:rsidDel="008B6F46">
          <w:delText>you</w:delText>
        </w:r>
      </w:del>
      <w:r w:rsidR="008B0C4D" w:rsidRPr="00DE53E8">
        <w:t xml:space="preserve"> found interesting</w:t>
      </w:r>
    </w:p>
    <w:p w14:paraId="53D642D3" w14:textId="77777777" w:rsidR="008B0C4D" w:rsidRPr="00DE53E8" w:rsidRDefault="00DE53E8" w:rsidP="00DE53E8">
      <w:pPr>
        <w:numPr>
          <w:ilvl w:val="0"/>
          <w:numId w:val="35"/>
        </w:numPr>
      </w:pPr>
      <w:ins w:id="131" w:author="Charlotte Kelly" w:date="2016-04-29T14:08:00Z">
        <w:r>
          <w:t>One</w:t>
        </w:r>
      </w:ins>
      <w:del w:id="132" w:author="Charlotte Kelly" w:date="2016-04-29T14:08:00Z">
        <w:r w:rsidR="008B0C4D" w:rsidRPr="00DE53E8" w:rsidDel="00DE53E8">
          <w:delText>1</w:delText>
        </w:r>
      </w:del>
      <w:r w:rsidR="008B0C4D" w:rsidRPr="00DE53E8">
        <w:t xml:space="preserve"> thing </w:t>
      </w:r>
      <w:ins w:id="133" w:author="Charlotte Kelly" w:date="2016-05-02T13:54:00Z">
        <w:r w:rsidR="008B6F46">
          <w:t>they</w:t>
        </w:r>
      </w:ins>
      <w:del w:id="134" w:author="Charlotte Kelly" w:date="2016-05-02T13:54:00Z">
        <w:r w:rsidR="008B0C4D" w:rsidRPr="00DE53E8" w:rsidDel="008B6F46">
          <w:delText>you</w:delText>
        </w:r>
      </w:del>
      <w:r w:rsidR="009D137F">
        <w:t>'</w:t>
      </w:r>
      <w:r w:rsidR="008B0C4D" w:rsidRPr="00DE53E8">
        <w:t>d like to know more about</w:t>
      </w:r>
    </w:p>
    <w:p w14:paraId="5DCE76B0" w14:textId="77777777" w:rsidR="00F15D9C" w:rsidRPr="00DE53E8" w:rsidRDefault="00F15D9C" w:rsidP="00DE53E8"/>
    <w:p w14:paraId="54AC1634" w14:textId="77777777" w:rsidR="00B301D5" w:rsidRPr="00DE53E8" w:rsidRDefault="008B0C4D" w:rsidP="00DE53E8">
      <w:pPr>
        <w:rPr>
          <w:ins w:id="135" w:author="Michael Del Muro" w:date="2015-10-19T20:43:00Z"/>
        </w:rPr>
      </w:pPr>
      <w:r w:rsidRPr="00DE53E8">
        <w:t xml:space="preserve">Make sure your students write their thoughts in complete sentences. Remind them that they should be able to look back at their notes and remember what they learned without having to look </w:t>
      </w:r>
      <w:del w:id="136" w:author="Charlotte Kelly" w:date="2016-05-02T16:49:00Z">
        <w:r w:rsidRPr="00DE53E8" w:rsidDel="00656900">
          <w:delText xml:space="preserve">back </w:delText>
        </w:r>
      </w:del>
      <w:r w:rsidRPr="00DE53E8">
        <w:t>at the original source.</w:t>
      </w:r>
    </w:p>
    <w:p w14:paraId="68DCA1AE" w14:textId="77777777" w:rsidR="00552678" w:rsidRPr="00DE53E8" w:rsidRDefault="00552678" w:rsidP="00DE53E8">
      <w:pPr>
        <w:rPr>
          <w:ins w:id="137" w:author="Michael Del Muro" w:date="2015-10-19T22:54:00Z"/>
          <w:b/>
        </w:rPr>
      </w:pPr>
    </w:p>
    <w:p w14:paraId="7333736A" w14:textId="77777777" w:rsidR="00675E46" w:rsidRDefault="00DE53E8" w:rsidP="00DE53E8">
      <w:pPr>
        <w:rPr>
          <w:ins w:id="138" w:author="Charlotte Kelly" w:date="2016-04-29T14:08:00Z"/>
        </w:rPr>
      </w:pPr>
      <w:ins w:id="139" w:author="Charlotte Kelly" w:date="2016-04-29T14:08:00Z">
        <w:r>
          <w:rPr>
            <w:b/>
          </w:rPr>
          <w:t>&lt;strong&gt;</w:t>
        </w:r>
      </w:ins>
      <w:r w:rsidR="00675E46" w:rsidRPr="00DE53E8">
        <w:rPr>
          <w:b/>
        </w:rPr>
        <w:t>Step 2:</w:t>
      </w:r>
      <w:ins w:id="140" w:author="Charlotte Kelly" w:date="2016-04-29T14:08:00Z">
        <w:r>
          <w:rPr>
            <w:b/>
          </w:rPr>
          <w:t>&lt;/strong&gt;</w:t>
        </w:r>
      </w:ins>
      <w:r w:rsidR="00675E46" w:rsidRPr="00DE53E8">
        <w:rPr>
          <w:b/>
        </w:rPr>
        <w:t xml:space="preserve"> </w:t>
      </w:r>
      <w:r w:rsidR="003A2B50" w:rsidRPr="00DE53E8">
        <w:t>Have your students go through each of the following resources and complete a 3-2-1 assignment for each</w:t>
      </w:r>
      <w:ins w:id="141" w:author="Charlotte Kelly" w:date="2016-05-02T13:55:00Z">
        <w:r w:rsidR="008B6F46">
          <w:t>, from the comfort of their own homes</w:t>
        </w:r>
      </w:ins>
      <w:r w:rsidR="003A2B50" w:rsidRPr="00DE53E8">
        <w:t xml:space="preserve">. </w:t>
      </w:r>
    </w:p>
    <w:p w14:paraId="17DF963B" w14:textId="77777777" w:rsidR="00DE53E8" w:rsidRPr="00DE53E8" w:rsidRDefault="00DE53E8" w:rsidP="00DE53E8">
      <w:pPr>
        <w:numPr>
          <w:ins w:id="142" w:author="Charlotte Kelly" w:date="2016-04-29T14:08:00Z"/>
        </w:numPr>
      </w:pPr>
    </w:p>
    <w:p w14:paraId="77931E7C" w14:textId="77777777" w:rsidR="008B6F46" w:rsidRDefault="008B0C4D" w:rsidP="00DE53E8">
      <w:pPr>
        <w:numPr>
          <w:ilvl w:val="0"/>
          <w:numId w:val="14"/>
        </w:numPr>
        <w:rPr>
          <w:ins w:id="143" w:author="Charlotte Kelly" w:date="2016-05-02T13:56:00Z"/>
        </w:rPr>
      </w:pPr>
      <w:r w:rsidRPr="00DE53E8">
        <w:t>Have students</w:t>
      </w:r>
      <w:ins w:id="144" w:author="Charlotte Kelly" w:date="2016-05-02T13:20:00Z">
        <w:r w:rsidR="004B6E0E">
          <w:t xml:space="preserve"> check out Shmoop</w:t>
        </w:r>
      </w:ins>
      <w:r w:rsidR="009D137F">
        <w:t>'</w:t>
      </w:r>
      <w:ins w:id="145" w:author="Charlotte Kelly" w:date="2016-05-02T13:20:00Z">
        <w:r w:rsidR="004B6E0E">
          <w:t>s page on WWI</w:t>
        </w:r>
        <w:r w:rsidR="008B6F46">
          <w:t xml:space="preserve"> and do a 3-2-1.</w:t>
        </w:r>
      </w:ins>
      <w:del w:id="146" w:author="Charlotte Kelly" w:date="2016-05-02T13:56:00Z">
        <w:r w:rsidRPr="00DE53E8" w:rsidDel="008B6F46">
          <w:delText xml:space="preserve"> </w:delText>
        </w:r>
      </w:del>
    </w:p>
    <w:p w14:paraId="62057F12" w14:textId="77777777" w:rsidR="00675E46" w:rsidRPr="00DE53E8" w:rsidDel="008B6F46" w:rsidRDefault="008B6F46" w:rsidP="00DE53E8">
      <w:pPr>
        <w:numPr>
          <w:ilvl w:val="0"/>
          <w:numId w:val="14"/>
          <w:ins w:id="147" w:author="Charlotte Kelly" w:date="2016-05-02T13:56:00Z"/>
        </w:numPr>
        <w:rPr>
          <w:del w:id="148" w:author="Charlotte Kelly" w:date="2016-05-02T13:55:00Z"/>
        </w:rPr>
      </w:pPr>
      <w:ins w:id="149" w:author="Charlotte Kelly" w:date="2016-05-02T13:56:00Z">
        <w:r>
          <w:t xml:space="preserve">Then get them to </w:t>
        </w:r>
      </w:ins>
      <w:del w:id="150" w:author="Charlotte Kelly" w:date="2016-05-02T13:55:00Z">
        <w:r w:rsidR="008B0C4D" w:rsidRPr="00DE53E8" w:rsidDel="008B6F46">
          <w:delText xml:space="preserve">watch </w:delText>
        </w:r>
        <w:r w:rsidR="00675E46" w:rsidRPr="00DE53E8" w:rsidDel="008B6F46">
          <w:delText>the Crash Course video “Archdukes, Cynicism and World War I: Crash Course #36” [https://www.youtube.com/watch?v=_XPZQ0LAlR4</w:delText>
        </w:r>
        <w:r w:rsidR="00A17731" w:rsidRPr="00DE53E8" w:rsidDel="008B6F46">
          <w:delText>] and complete a 3-2-1 assignment.</w:delText>
        </w:r>
      </w:del>
    </w:p>
    <w:p w14:paraId="07E8B17B" w14:textId="77777777" w:rsidR="00675E46" w:rsidRPr="00DE53E8" w:rsidRDefault="008B6F46" w:rsidP="00DE53E8">
      <w:pPr>
        <w:numPr>
          <w:ilvl w:val="0"/>
          <w:numId w:val="14"/>
        </w:numPr>
      </w:pPr>
      <w:ins w:id="151" w:author="Charlotte Kelly" w:date="2016-05-02T13:56:00Z">
        <w:r>
          <w:t>r</w:t>
        </w:r>
      </w:ins>
      <w:del w:id="152" w:author="Charlotte Kelly" w:date="2016-05-02T13:56:00Z">
        <w:r w:rsidR="00675E46" w:rsidRPr="00DE53E8" w:rsidDel="008B6F46">
          <w:delText>R</w:delText>
        </w:r>
      </w:del>
      <w:r w:rsidR="00675E46" w:rsidRPr="00DE53E8">
        <w:t xml:space="preserve">ead the Shmoop entry </w:t>
      </w:r>
      <w:r w:rsidR="009D137F">
        <w:t>"</w:t>
      </w:r>
      <w:r w:rsidR="00675E46" w:rsidRPr="00DE53E8">
        <w:t>Modernism</w:t>
      </w:r>
      <w:r w:rsidR="009D137F">
        <w:t>"</w:t>
      </w:r>
      <w:r w:rsidR="00675E46" w:rsidRPr="00DE53E8">
        <w:t xml:space="preserve"> </w:t>
      </w:r>
      <w:del w:id="153" w:author="Charlotte Kelly" w:date="2016-05-02T13:56:00Z">
        <w:r w:rsidR="00675E46" w:rsidRPr="00DE53E8" w:rsidDel="008B6F46">
          <w:delText>[</w:delText>
        </w:r>
        <w:r w:rsidR="00747977" w:rsidRPr="00DE53E8" w:rsidDel="008B6F46">
          <w:delText xml:space="preserve">http://www.shmoop.com/modernism/] </w:delText>
        </w:r>
      </w:del>
      <w:r w:rsidR="00747977" w:rsidRPr="00DE53E8">
        <w:t xml:space="preserve">and do a 3-2-1 about the main page, </w:t>
      </w:r>
      <w:r w:rsidR="00A17731" w:rsidRPr="00DE53E8">
        <w:t xml:space="preserve">a 3-2-1 for </w:t>
      </w:r>
      <w:r w:rsidR="00747977" w:rsidRPr="00DE53E8">
        <w:t xml:space="preserve">the page titled </w:t>
      </w:r>
      <w:r w:rsidR="009D137F">
        <w:t>"</w:t>
      </w:r>
      <w:r w:rsidR="00747977" w:rsidRPr="00DE53E8">
        <w:t>The Lost Generation</w:t>
      </w:r>
      <w:r w:rsidR="009D137F">
        <w:t>"</w:t>
      </w:r>
      <w:r w:rsidR="00747977" w:rsidRPr="00DE53E8">
        <w:t xml:space="preserve"> </w:t>
      </w:r>
      <w:del w:id="154" w:author="Charlotte Kelly" w:date="2016-05-02T13:56:00Z">
        <w:r w:rsidR="00747977" w:rsidRPr="00DE53E8" w:rsidDel="008B6F46">
          <w:delText xml:space="preserve">[http://www.shmoop.com/modernism/the-lost-generation-characteristic.html] </w:delText>
        </w:r>
      </w:del>
      <w:r w:rsidR="00747977" w:rsidRPr="00DE53E8">
        <w:t xml:space="preserve">and then a single </w:t>
      </w:r>
      <w:r w:rsidR="000A0B46" w:rsidRPr="00DE53E8">
        <w:t xml:space="preserve">3-2-1 </w:t>
      </w:r>
      <w:r w:rsidR="00747977" w:rsidRPr="00DE53E8">
        <w:t xml:space="preserve">for the pages </w:t>
      </w:r>
      <w:r w:rsidR="009D137F">
        <w:t>"</w:t>
      </w:r>
      <w:r w:rsidR="00747977" w:rsidRPr="00DE53E8">
        <w:t>Stream of Consciousness</w:t>
      </w:r>
      <w:r w:rsidR="009D137F">
        <w:t>"</w:t>
      </w:r>
      <w:r w:rsidR="00747977" w:rsidRPr="00DE53E8">
        <w:t xml:space="preserve"> </w:t>
      </w:r>
      <w:del w:id="155" w:author="Charlotte Kelly" w:date="2016-05-02T13:56:00Z">
        <w:r w:rsidR="00747977" w:rsidRPr="00DE53E8" w:rsidDel="008B6F46">
          <w:delText xml:space="preserve">[http://www.shmoop.com/modernism/stream-of-consciousness-characteristic.html] </w:delText>
        </w:r>
      </w:del>
      <w:r w:rsidR="00747977" w:rsidRPr="00DE53E8">
        <w:t xml:space="preserve">and </w:t>
      </w:r>
      <w:r w:rsidR="009D137F">
        <w:t>"</w:t>
      </w:r>
      <w:r w:rsidR="00747977" w:rsidRPr="00DE53E8">
        <w:t>The Unconscious</w:t>
      </w:r>
      <w:r w:rsidR="009D137F">
        <w:t>"</w:t>
      </w:r>
      <w:r w:rsidR="00747977" w:rsidRPr="00DE53E8">
        <w:t xml:space="preserve"> </w:t>
      </w:r>
      <w:del w:id="156" w:author="Charlotte Kelly" w:date="2016-05-02T13:56:00Z">
        <w:r w:rsidR="00747977" w:rsidRPr="00DE53E8" w:rsidDel="008B6F46">
          <w:delText>[http://www.shmoop.com/modernism/the-unconscious-characteristic.html]</w:delText>
        </w:r>
        <w:r w:rsidR="000A0B46" w:rsidRPr="00DE53E8" w:rsidDel="008B6F46">
          <w:delText xml:space="preserve"> </w:delText>
        </w:r>
      </w:del>
      <w:r w:rsidR="000A0B46" w:rsidRPr="00DE53E8">
        <w:t>together.</w:t>
      </w:r>
    </w:p>
    <w:p w14:paraId="04ED6A4B" w14:textId="77777777" w:rsidR="00747977" w:rsidRPr="00DE53E8" w:rsidRDefault="00747977" w:rsidP="00DE53E8">
      <w:pPr>
        <w:numPr>
          <w:ilvl w:val="0"/>
          <w:numId w:val="14"/>
        </w:numPr>
      </w:pPr>
      <w:r w:rsidRPr="00DE53E8">
        <w:t xml:space="preserve">If you have an advanced class, </w:t>
      </w:r>
      <w:ins w:id="157" w:author="Charlotte Kelly" w:date="2016-05-02T13:20:00Z">
        <w:r w:rsidR="004B6E0E">
          <w:t xml:space="preserve">you can </w:t>
        </w:r>
      </w:ins>
      <w:ins w:id="158" w:author="Charlotte Kelly" w:date="2016-05-02T13:56:00Z">
        <w:r w:rsidR="008B6F46">
          <w:t xml:space="preserve">also </w:t>
        </w:r>
      </w:ins>
      <w:r w:rsidRPr="00DE53E8">
        <w:t>have them read the</w:t>
      </w:r>
      <w:ins w:id="159" w:author="Charlotte Kelly" w:date="2016-05-02T13:20:00Z">
        <w:r w:rsidR="004B6E0E">
          <w:t xml:space="preserve"> </w:t>
        </w:r>
      </w:ins>
      <w:del w:id="160" w:author="Charlotte Kelly" w:date="2016-05-02T13:20:00Z">
        <w:r w:rsidRPr="00DE53E8" w:rsidDel="004B6E0E">
          <w:delText xml:space="preserve"> 2006 Thomas Putnam (NOT the dude from </w:delText>
        </w:r>
        <w:r w:rsidRPr="00DE53E8" w:rsidDel="004B6E0E">
          <w:rPr>
            <w:i/>
          </w:rPr>
          <w:delText>The Crucible</w:delText>
        </w:r>
        <w:r w:rsidRPr="00DE53E8" w:rsidDel="004B6E0E">
          <w:delText xml:space="preserve">) </w:delText>
        </w:r>
      </w:del>
      <w:r w:rsidRPr="00DE53E8">
        <w:t xml:space="preserve">article </w:t>
      </w:r>
      <w:r w:rsidR="009D137F">
        <w:t>"</w:t>
      </w:r>
      <w:r w:rsidRPr="00DE53E8">
        <w:t>Hemingway on War and its Aftermath</w:t>
      </w:r>
      <w:r w:rsidR="009D137F">
        <w:t>"</w:t>
      </w:r>
      <w:r w:rsidRPr="00DE53E8">
        <w:t xml:space="preserve"> from </w:t>
      </w:r>
      <w:r w:rsidRPr="00DE53E8">
        <w:rPr>
          <w:i/>
        </w:rPr>
        <w:t>Prologue Magazine</w:t>
      </w:r>
      <w:del w:id="161" w:author="Charlotte Kelly" w:date="2016-05-02T14:01:00Z">
        <w:r w:rsidRPr="00DE53E8" w:rsidDel="0007120F">
          <w:rPr>
            <w:i/>
          </w:rPr>
          <w:delText xml:space="preserve"> </w:delText>
        </w:r>
        <w:r w:rsidRPr="00DE53E8" w:rsidDel="0007120F">
          <w:delText>[</w:delText>
        </w:r>
      </w:del>
      <w:del w:id="162" w:author="Charlotte Kelly" w:date="2016-05-02T13:58:00Z">
        <w:r w:rsidRPr="00DE53E8" w:rsidDel="0007120F">
          <w:delText>http://www.archives.gov/publications/prologue/2006/spring/hemingway.html</w:delText>
        </w:r>
      </w:del>
      <w:del w:id="163" w:author="Charlotte Kelly" w:date="2016-05-02T14:01:00Z">
        <w:r w:rsidRPr="00DE53E8" w:rsidDel="0007120F">
          <w:delText>]</w:delText>
        </w:r>
      </w:del>
      <w:r w:rsidRPr="00DE53E8">
        <w:rPr>
          <w:i/>
        </w:rPr>
        <w:t>.</w:t>
      </w:r>
      <w:r w:rsidRPr="00DE53E8">
        <w:t xml:space="preserve"> </w:t>
      </w:r>
      <w:r w:rsidR="00BE4D43" w:rsidRPr="00DE53E8">
        <w:t xml:space="preserve">Students </w:t>
      </w:r>
      <w:ins w:id="164" w:author="Charlotte Kelly" w:date="2016-05-02T13:20:00Z">
        <w:r w:rsidR="004B6E0E">
          <w:t xml:space="preserve">will eventually </w:t>
        </w:r>
      </w:ins>
      <w:r w:rsidR="00BE4D43" w:rsidRPr="00DE53E8">
        <w:t>need to learn to read academic articles and this one</w:t>
      </w:r>
      <w:r w:rsidR="009D137F">
        <w:t>'</w:t>
      </w:r>
      <w:del w:id="165" w:author="Charlotte Kelly" w:date="2016-05-02T13:20:00Z">
        <w:r w:rsidR="00BE4D43" w:rsidRPr="00DE53E8" w:rsidDel="004B6E0E">
          <w:delText xml:space="preserve"> i</w:delText>
        </w:r>
      </w:del>
      <w:r w:rsidR="00BE4D43" w:rsidRPr="00DE53E8">
        <w:t>s</w:t>
      </w:r>
      <w:r w:rsidR="000A0B46" w:rsidRPr="00DE53E8">
        <w:t xml:space="preserve"> a</w:t>
      </w:r>
      <w:r w:rsidR="00BE4D43" w:rsidRPr="00DE53E8">
        <w:t xml:space="preserve"> relatively easy</w:t>
      </w:r>
      <w:r w:rsidR="000A0B46" w:rsidRPr="00DE53E8">
        <w:t xml:space="preserve"> place to start</w:t>
      </w:r>
      <w:r w:rsidR="00BE4D43" w:rsidRPr="00DE53E8">
        <w:t xml:space="preserve">. </w:t>
      </w:r>
      <w:r w:rsidR="000A0B46" w:rsidRPr="00DE53E8">
        <w:t>If they</w:t>
      </w:r>
      <w:r w:rsidR="009D137F">
        <w:t>'</w:t>
      </w:r>
      <w:r w:rsidR="000A0B46" w:rsidRPr="00DE53E8">
        <w:t>re struggling a bit, y</w:t>
      </w:r>
      <w:r w:rsidR="00BE4D43" w:rsidRPr="00DE53E8">
        <w:t xml:space="preserve">ou might want to </w:t>
      </w:r>
      <w:r w:rsidR="000A0B46" w:rsidRPr="00DE53E8">
        <w:t xml:space="preserve">have </w:t>
      </w:r>
      <w:r w:rsidR="00BE4D43" w:rsidRPr="00DE53E8">
        <w:t>them outline the article.</w:t>
      </w:r>
      <w:ins w:id="166" w:author="Charlotte Kelly" w:date="2016-05-02T13:58:00Z">
        <w:r w:rsidR="0007120F">
          <w:t xml:space="preserve"> They can do a 3-2-1 for this bad boy too.</w:t>
        </w:r>
      </w:ins>
    </w:p>
    <w:p w14:paraId="231371FA" w14:textId="77777777" w:rsidR="00675E46" w:rsidRPr="00DE53E8" w:rsidRDefault="00675E46" w:rsidP="00DE53E8">
      <w:pPr>
        <w:rPr>
          <w:b/>
        </w:rPr>
      </w:pPr>
    </w:p>
    <w:p w14:paraId="3C08362C" w14:textId="77777777" w:rsidR="00552678" w:rsidRPr="00DE53E8" w:rsidRDefault="00DE53E8" w:rsidP="00DE53E8">
      <w:pPr>
        <w:pStyle w:val="CommentText"/>
        <w:rPr>
          <w:ins w:id="167" w:author="Michael Del Muro" w:date="2015-10-19T22:55:00Z"/>
        </w:rPr>
      </w:pPr>
      <w:ins w:id="168" w:author="Charlotte Kelly" w:date="2016-04-29T14:08:00Z">
        <w:r>
          <w:rPr>
            <w:b/>
          </w:rPr>
          <w:t>&lt;strong&gt;</w:t>
        </w:r>
      </w:ins>
      <w:r w:rsidR="00BE4D43" w:rsidRPr="00DE53E8">
        <w:rPr>
          <w:b/>
        </w:rPr>
        <w:t>Step 3:</w:t>
      </w:r>
      <w:ins w:id="169" w:author="Charlotte Kelly" w:date="2016-04-29T14:08:00Z">
        <w:r>
          <w:rPr>
            <w:b/>
          </w:rPr>
          <w:t>&lt;/strong&gt;</w:t>
        </w:r>
      </w:ins>
      <w:r w:rsidR="00BE4D43" w:rsidRPr="00DE53E8">
        <w:rPr>
          <w:b/>
        </w:rPr>
        <w:t xml:space="preserve"> </w:t>
      </w:r>
      <w:ins w:id="170" w:author="Charlotte Kelly" w:date="2016-05-02T13:21:00Z">
        <w:r w:rsidR="004B6E0E">
          <w:t>When everyone</w:t>
        </w:r>
      </w:ins>
      <w:r w:rsidR="009D137F">
        <w:t>'</w:t>
      </w:r>
      <w:ins w:id="171" w:author="Charlotte Kelly" w:date="2016-05-02T13:21:00Z">
        <w:r w:rsidR="004B6E0E">
          <w:t>s back in class, l</w:t>
        </w:r>
      </w:ins>
      <w:del w:id="172" w:author="Charlotte Kelly" w:date="2016-05-02T13:21:00Z">
        <w:r w:rsidR="008B0C4D" w:rsidRPr="00DE53E8" w:rsidDel="004B6E0E">
          <w:delText>L</w:delText>
        </w:r>
      </w:del>
      <w:r w:rsidR="008B0C4D" w:rsidRPr="00DE53E8">
        <w:t xml:space="preserve">ead a </w:t>
      </w:r>
      <w:del w:id="173" w:author="Charlotte Kelly" w:date="2016-05-02T13:21:00Z">
        <w:r w:rsidR="008B0C4D" w:rsidRPr="00DE53E8" w:rsidDel="004B6E0E">
          <w:delText xml:space="preserve">class </w:delText>
        </w:r>
      </w:del>
      <w:r w:rsidR="008B0C4D" w:rsidRPr="00DE53E8">
        <w:t>discussion to get students ready to read the</w:t>
      </w:r>
      <w:del w:id="174" w:author="Charlotte Kelly" w:date="2016-05-02T14:01:00Z">
        <w:r w:rsidR="008B0C4D" w:rsidRPr="00DE53E8" w:rsidDel="0007120F">
          <w:delText xml:space="preserve"> actual</w:delText>
        </w:r>
      </w:del>
      <w:r w:rsidR="008B0C4D" w:rsidRPr="00DE53E8">
        <w:t xml:space="preserve"> story. You</w:t>
      </w:r>
      <w:r w:rsidR="009D137F">
        <w:t>'</w:t>
      </w:r>
      <w:r w:rsidR="008B0C4D" w:rsidRPr="00DE53E8">
        <w:t>ll probably want to spend at least 30 minutes on this. Take volunteers to share some of their 3-2-1 findings—or, if you</w:t>
      </w:r>
      <w:r w:rsidR="009D137F">
        <w:t>'</w:t>
      </w:r>
      <w:r w:rsidR="008B0C4D" w:rsidRPr="00DE53E8">
        <w:t xml:space="preserve">re feeling feisty that day, call on students at random. </w:t>
      </w:r>
      <w:ins w:id="175" w:author="Charlotte Kelly" w:date="2016-05-02T14:01:00Z">
        <w:r w:rsidR="0007120F">
          <w:t xml:space="preserve">The point is to get them thinking about what was going on in literary history and </w:t>
        </w:r>
        <w:r w:rsidR="0007120F" w:rsidRPr="0007120F">
          <w:rPr>
            <w:i/>
            <w:rPrChange w:id="176" w:author="Charlotte Kelly" w:date="2016-05-02T14:01:00Z">
              <w:rPr/>
            </w:rPrChange>
          </w:rPr>
          <w:t>history</w:t>
        </w:r>
        <w:r w:rsidR="0007120F">
          <w:t xml:space="preserve"> history to better </w:t>
        </w:r>
      </w:ins>
      <w:ins w:id="177" w:author="Charlotte Kelly" w:date="2016-05-02T14:11:00Z">
        <w:r w:rsidR="00A658E9">
          <w:t xml:space="preserve">see </w:t>
        </w:r>
      </w:ins>
      <w:ins w:id="178" w:author="Charlotte Kelly" w:date="2016-05-02T14:01:00Z">
        <w:r w:rsidR="0007120F">
          <w:t>what Hemingway</w:t>
        </w:r>
      </w:ins>
      <w:r w:rsidR="009D137F">
        <w:t>'</w:t>
      </w:r>
      <w:ins w:id="179" w:author="Charlotte Kelly" w:date="2016-05-02T14:02:00Z">
        <w:r w:rsidR="0007120F">
          <w:t>s story is responding to.</w:t>
        </w:r>
      </w:ins>
      <w:del w:id="180" w:author="Charlotte Kelly" w:date="2016-04-29T14:08:00Z">
        <w:r w:rsidR="008B0C4D" w:rsidRPr="00DE53E8" w:rsidDel="00DE53E8">
          <w:delText xml:space="preserve">(Take a few seconds to chuckle at their awkward shuffling and shifty eyes if you like.) </w:delText>
        </w:r>
      </w:del>
    </w:p>
    <w:p w14:paraId="22131239" w14:textId="77777777" w:rsidR="00552678" w:rsidRPr="00DE53E8" w:rsidRDefault="00552678" w:rsidP="00DE53E8">
      <w:pPr>
        <w:pStyle w:val="CommentText"/>
        <w:rPr>
          <w:ins w:id="181" w:author="Michael Del Muro" w:date="2015-10-19T22:55:00Z"/>
        </w:rPr>
      </w:pPr>
    </w:p>
    <w:p w14:paraId="50AEDF2F" w14:textId="77777777" w:rsidR="008B0C4D" w:rsidRDefault="00DE53E8" w:rsidP="00DE53E8">
      <w:pPr>
        <w:pStyle w:val="CommentText"/>
        <w:rPr>
          <w:ins w:id="182" w:author="Charlotte Kelly" w:date="2016-04-29T14:08:00Z"/>
        </w:rPr>
      </w:pPr>
      <w:ins w:id="183" w:author="Charlotte Kelly" w:date="2016-04-29T14:08:00Z">
        <w:r>
          <w:rPr>
            <w:b/>
          </w:rPr>
          <w:t>&lt;strong&gt;</w:t>
        </w:r>
      </w:ins>
      <w:r w:rsidR="00C81C4C" w:rsidRPr="00DE53E8">
        <w:rPr>
          <w:b/>
        </w:rPr>
        <w:t>Step 4:</w:t>
      </w:r>
      <w:ins w:id="184" w:author="Charlotte Kelly" w:date="2016-04-29T14:08:00Z">
        <w:r>
          <w:rPr>
            <w:b/>
          </w:rPr>
          <w:t>&lt;/strong&gt;</w:t>
        </w:r>
      </w:ins>
      <w:r w:rsidR="00C81C4C" w:rsidRPr="00DE53E8">
        <w:t xml:space="preserve"> </w:t>
      </w:r>
      <w:r w:rsidR="008B0C4D" w:rsidRPr="00DE53E8">
        <w:t xml:space="preserve">Wrap up your discussion by posing </w:t>
      </w:r>
      <w:del w:id="185" w:author="Charlotte Kelly" w:date="2016-05-02T13:21:00Z">
        <w:r w:rsidR="008B0C4D" w:rsidRPr="00DE53E8" w:rsidDel="004B6E0E">
          <w:delText xml:space="preserve">students </w:delText>
        </w:r>
      </w:del>
      <w:r w:rsidR="008B0C4D" w:rsidRPr="00DE53E8">
        <w:t xml:space="preserve">this question: </w:t>
      </w:r>
      <w:r w:rsidR="009D137F">
        <w:t>"</w:t>
      </w:r>
      <w:r w:rsidR="008B0C4D" w:rsidRPr="00DE53E8">
        <w:t>In a single sentence, how would you describe the feelings of writers in the Post-World War I world?</w:t>
      </w:r>
      <w:r w:rsidR="009D137F">
        <w:t>"</w:t>
      </w:r>
      <w:ins w:id="186" w:author="Charlotte Kelly" w:date="2016-04-29T14:08:00Z">
        <w:r>
          <w:t xml:space="preserve"> </w:t>
        </w:r>
      </w:ins>
      <w:ins w:id="187" w:author="Michael Del Muro" w:date="2015-10-19T20:48:00Z">
        <w:del w:id="188" w:author="Charlotte Kelly" w:date="2016-04-29T14:08:00Z">
          <w:r w:rsidR="008B0C4D" w:rsidRPr="00DE53E8" w:rsidDel="00DE53E8">
            <w:delText xml:space="preserve"> </w:delText>
          </w:r>
        </w:del>
      </w:ins>
      <w:r w:rsidR="008B0C4D" w:rsidRPr="00DE53E8">
        <w:t>Then conduct a think-pair-share activity that allows a student to share their answers to this question. A think-pair-share is a simple task:</w:t>
      </w:r>
    </w:p>
    <w:p w14:paraId="5FB4FD0B" w14:textId="77777777" w:rsidR="00DE53E8" w:rsidRPr="00DE53E8" w:rsidRDefault="00DE53E8" w:rsidP="00DE53E8">
      <w:pPr>
        <w:pStyle w:val="CommentText"/>
        <w:numPr>
          <w:ins w:id="189" w:author="Charlotte Kelly" w:date="2016-04-29T14:08:00Z"/>
        </w:numPr>
      </w:pPr>
    </w:p>
    <w:p w14:paraId="3D5C6936" w14:textId="77777777" w:rsidR="008B0C4D" w:rsidRPr="00DE53E8" w:rsidRDefault="008B0C4D" w:rsidP="00DE53E8">
      <w:pPr>
        <w:pStyle w:val="CommentText"/>
        <w:numPr>
          <w:ilvl w:val="0"/>
          <w:numId w:val="36"/>
        </w:numPr>
      </w:pPr>
      <w:r w:rsidRPr="00DE53E8">
        <w:t>Students will answer the question</w:t>
      </w:r>
      <w:r w:rsidR="005E1E6D" w:rsidRPr="00DE53E8">
        <w:t xml:space="preserve"> (in their heads or on paper—whatever you prefer).</w:t>
      </w:r>
    </w:p>
    <w:p w14:paraId="1D3D0AC5" w14:textId="77777777" w:rsidR="008B0C4D" w:rsidRPr="00DE53E8" w:rsidRDefault="008B0C4D" w:rsidP="00DE53E8">
      <w:pPr>
        <w:pStyle w:val="CommentText"/>
        <w:numPr>
          <w:ilvl w:val="0"/>
          <w:numId w:val="36"/>
        </w:numPr>
      </w:pPr>
      <w:r w:rsidRPr="00DE53E8">
        <w:t>Students will pair up with someone close by and share their answers</w:t>
      </w:r>
      <w:ins w:id="190" w:author="Shmoop" w:date="2015-10-21T17:05:00Z">
        <w:r w:rsidR="005E1E6D" w:rsidRPr="00DE53E8">
          <w:t>.</w:t>
        </w:r>
      </w:ins>
    </w:p>
    <w:p w14:paraId="49D2EC5A" w14:textId="77777777" w:rsidR="008B0C4D" w:rsidRPr="00DE53E8" w:rsidRDefault="008B0C4D" w:rsidP="00DE53E8">
      <w:pPr>
        <w:pStyle w:val="CommentText"/>
        <w:numPr>
          <w:ilvl w:val="0"/>
          <w:numId w:val="36"/>
        </w:numPr>
      </w:pPr>
      <w:r w:rsidRPr="00DE53E8">
        <w:t>Students will then volunteer classmates who had interesting answers</w:t>
      </w:r>
      <w:ins w:id="191" w:author="Shmoop" w:date="2015-10-21T17:05:00Z">
        <w:r w:rsidR="005E1E6D" w:rsidRPr="00DE53E8">
          <w:t>.</w:t>
        </w:r>
      </w:ins>
    </w:p>
    <w:p w14:paraId="3BC208CB" w14:textId="77777777" w:rsidR="00CC0A17" w:rsidRDefault="00CC0A17">
      <w:pPr>
        <w:numPr>
          <w:ins w:id="192" w:author="Charlotte Kelly" w:date="2016-04-29T14:08:00Z"/>
        </w:numPr>
        <w:rPr>
          <w:del w:id="193" w:author="Unknown"/>
          <w:b/>
        </w:rPr>
        <w:pPrChange w:id="194" w:author="Charlotte Kelly" w:date="2016-04-29T14:08:00Z">
          <w:pPr>
            <w:ind w:left="360"/>
          </w:pPr>
        </w:pPrChange>
      </w:pPr>
    </w:p>
    <w:p w14:paraId="1DD83442" w14:textId="77777777" w:rsidR="00CC0A17" w:rsidRDefault="00CC0A17">
      <w:pPr>
        <w:ind w:left="360"/>
        <w:rPr>
          <w:ins w:id="195" w:author="Charlotte Kelly" w:date="2016-04-29T14:08:00Z"/>
          <w:color w:val="FF0000"/>
        </w:rPr>
        <w:pPrChange w:id="196" w:author="Charlotte Kelly" w:date="2016-04-29T14:08:00Z">
          <w:pPr>
            <w:ind w:left="720"/>
          </w:pPr>
        </w:pPrChange>
      </w:pPr>
    </w:p>
    <w:p w14:paraId="0A5979A8" w14:textId="77777777" w:rsidR="00CC0A17" w:rsidRDefault="00DE53E8">
      <w:pPr>
        <w:pPrChange w:id="197" w:author="Charlotte Kelly" w:date="2016-04-29T14:08:00Z">
          <w:pPr>
            <w:ind w:left="360"/>
          </w:pPr>
        </w:pPrChange>
      </w:pPr>
      <w:ins w:id="198" w:author="Charlotte Kelly" w:date="2016-04-29T14:09:00Z">
        <w:r>
          <w:rPr>
            <w:b/>
          </w:rPr>
          <w:t>&lt;strong&gt;</w:t>
        </w:r>
      </w:ins>
      <w:r w:rsidR="00C81C4C" w:rsidRPr="00DE53E8">
        <w:rPr>
          <w:b/>
        </w:rPr>
        <w:t>Step 5:</w:t>
      </w:r>
      <w:ins w:id="199" w:author="Charlotte Kelly" w:date="2016-04-29T14:09:00Z">
        <w:r>
          <w:rPr>
            <w:b/>
          </w:rPr>
          <w:t>&lt;/strong&gt;</w:t>
        </w:r>
      </w:ins>
      <w:r w:rsidR="00C81C4C" w:rsidRPr="00DE53E8">
        <w:t xml:space="preserve"> </w:t>
      </w:r>
      <w:ins w:id="200" w:author="Charlotte Kelly" w:date="2016-05-02T13:21:00Z">
        <w:r w:rsidR="004B6E0E">
          <w:t>Now that you</w:t>
        </w:r>
      </w:ins>
      <w:r w:rsidR="009D137F">
        <w:t>'</w:t>
      </w:r>
      <w:ins w:id="201" w:author="Charlotte Kelly" w:date="2016-05-02T13:21:00Z">
        <w:r w:rsidR="004B6E0E">
          <w:t>ve deepened their knowledge, h</w:t>
        </w:r>
      </w:ins>
      <w:del w:id="202" w:author="Charlotte Kelly" w:date="2016-05-02T13:21:00Z">
        <w:r w:rsidR="00C81C4C" w:rsidRPr="00DE53E8" w:rsidDel="004B6E0E">
          <w:delText>H</w:delText>
        </w:r>
      </w:del>
      <w:r w:rsidR="00C81C4C" w:rsidRPr="00DE53E8">
        <w:t xml:space="preserve">ave your students read the story. </w:t>
      </w:r>
    </w:p>
    <w:p w14:paraId="259CE5EB" w14:textId="77777777" w:rsidR="00C81C4C" w:rsidRPr="00DE53E8" w:rsidRDefault="00C81C4C" w:rsidP="00DE53E8">
      <w:pPr>
        <w:ind w:left="360"/>
        <w:rPr>
          <w:color w:val="FF0000"/>
        </w:rPr>
      </w:pPr>
    </w:p>
    <w:p w14:paraId="0F2D3194" w14:textId="77777777" w:rsidR="00B301D5" w:rsidRPr="00DE53E8" w:rsidRDefault="008C65D0" w:rsidP="00DE53E8">
      <w:pPr>
        <w:rPr>
          <w:i/>
          <w:color w:val="FF0000"/>
        </w:rPr>
      </w:pPr>
      <w:r w:rsidRPr="00DE53E8">
        <w:rPr>
          <w:b/>
          <w:i/>
        </w:rPr>
        <w:t>Common Core</w:t>
      </w:r>
      <w:r w:rsidR="00B301D5" w:rsidRPr="00DE53E8">
        <w:rPr>
          <w:b/>
          <w:i/>
        </w:rPr>
        <w:t xml:space="preserve"> Standards Met: </w:t>
      </w:r>
      <w:r w:rsidR="00B301D5" w:rsidRPr="00DE53E8">
        <w:rPr>
          <w:i/>
          <w:color w:val="FF0000"/>
        </w:rPr>
        <w:t>[</w:t>
      </w:r>
      <w:bookmarkStart w:id="203" w:name="CCSS.ELA-Literacy.RI.11-12.2"/>
      <w:r w:rsidR="00BE4D43" w:rsidRPr="00DE53E8">
        <w:rPr>
          <w:i/>
        </w:rPr>
        <w:t>CCSS.ELA-Literacy.RI.11-12.2</w:t>
      </w:r>
      <w:bookmarkEnd w:id="203"/>
      <w:r w:rsidR="00BE4D43" w:rsidRPr="00DE53E8">
        <w:rPr>
          <w:i/>
          <w:color w:val="FF0000"/>
        </w:rPr>
        <w:t>,</w:t>
      </w:r>
      <w:bookmarkStart w:id="204" w:name="CCSS.ELA-Literacy.RI.11-12.7"/>
      <w:r w:rsidR="00BE4D43" w:rsidRPr="00DE53E8">
        <w:rPr>
          <w:i/>
        </w:rPr>
        <w:t xml:space="preserve"> CCSS.ELA-Literacy.RI.11-12.7</w:t>
      </w:r>
      <w:bookmarkEnd w:id="204"/>
      <w:r w:rsidR="00BE4D43" w:rsidRPr="00DE53E8">
        <w:rPr>
          <w:i/>
        </w:rPr>
        <w:t>,</w:t>
      </w:r>
      <w:r w:rsidR="00D21A43" w:rsidRPr="00DE53E8">
        <w:rPr>
          <w:i/>
          <w:color w:val="FF0000"/>
        </w:rPr>
        <w:t>]</w:t>
      </w:r>
    </w:p>
    <w:p w14:paraId="53D3C000" w14:textId="77777777" w:rsidR="00B301D5" w:rsidRPr="00DE53E8" w:rsidRDefault="00B301D5" w:rsidP="00DE53E8">
      <w:pPr>
        <w:rPr>
          <w:b/>
          <w:smallCaps/>
        </w:rPr>
      </w:pPr>
    </w:p>
    <w:p w14:paraId="7D79938B" w14:textId="77777777" w:rsidR="00B301D5" w:rsidRPr="00DE53E8" w:rsidDel="00DE53E8" w:rsidRDefault="00B301D5" w:rsidP="00DE53E8">
      <w:pPr>
        <w:rPr>
          <w:del w:id="205" w:author="Charlotte Kelly" w:date="2016-04-29T14:09:00Z"/>
          <w:b/>
          <w:smallCaps/>
        </w:rPr>
      </w:pPr>
    </w:p>
    <w:p w14:paraId="3C1E29A4" w14:textId="77777777" w:rsidR="00B301D5" w:rsidRPr="00DE53E8" w:rsidRDefault="00DC49A3" w:rsidP="00DE53E8">
      <w:pPr>
        <w:rPr>
          <w:b/>
          <w:u w:val="single"/>
        </w:rPr>
      </w:pPr>
      <w:del w:id="206" w:author="Charlotte Kelly" w:date="2016-04-29T14:09:00Z">
        <w:r w:rsidRPr="00DE53E8" w:rsidDel="00DE53E8">
          <w:rPr>
            <w:b/>
            <w:smallCaps/>
            <w:u w:val="single"/>
          </w:rPr>
          <w:br w:type="page"/>
        </w:r>
      </w:del>
      <w:r w:rsidR="00B301D5" w:rsidRPr="00DE53E8">
        <w:rPr>
          <w:b/>
          <w:smallCaps/>
          <w:u w:val="single"/>
        </w:rPr>
        <w:t>S</w:t>
      </w:r>
      <w:r w:rsidR="00B301D5" w:rsidRPr="00DE53E8">
        <w:rPr>
          <w:b/>
          <w:u w:val="single"/>
        </w:rPr>
        <w:t>tudent Text</w:t>
      </w:r>
    </w:p>
    <w:p w14:paraId="6C305304" w14:textId="77777777" w:rsidR="00B301D5" w:rsidRPr="00DE53E8" w:rsidRDefault="00B301D5" w:rsidP="00DE53E8"/>
    <w:p w14:paraId="14EDA383" w14:textId="77777777" w:rsidR="004B6E0E" w:rsidRDefault="00B301D5" w:rsidP="00DE53E8">
      <w:pPr>
        <w:rPr>
          <w:ins w:id="207" w:author="Charlotte Kelly" w:date="2016-05-02T13:22:00Z"/>
        </w:rPr>
      </w:pPr>
      <w:del w:id="208" w:author="Charlotte Kelly" w:date="2016-04-29T14:09:00Z">
        <w:r w:rsidRPr="00DE53E8" w:rsidDel="00DE53E8">
          <w:rPr>
            <w:b/>
          </w:rPr>
          <w:delText>Student intro:</w:delText>
        </w:r>
        <w:r w:rsidRPr="00DE53E8" w:rsidDel="00DE53E8">
          <w:delText xml:space="preserve"> </w:delText>
        </w:r>
      </w:del>
      <w:del w:id="209" w:author="Charlotte Kelly" w:date="2016-05-02T14:03:00Z">
        <w:r w:rsidR="00024CB8" w:rsidRPr="00DE53E8" w:rsidDel="0007120F">
          <w:delText>Here’s the deal.</w:delText>
        </w:r>
      </w:del>
      <w:ins w:id="210" w:author="Charlotte Kelly" w:date="2016-05-02T14:03:00Z">
        <w:r w:rsidR="0007120F">
          <w:t>Let</w:t>
        </w:r>
      </w:ins>
      <w:r w:rsidR="009D137F">
        <w:t>'</w:t>
      </w:r>
      <w:ins w:id="211" w:author="Charlotte Kelly" w:date="2016-05-02T14:03:00Z">
        <w:r w:rsidR="0007120F">
          <w:t>s be real for a minute.</w:t>
        </w:r>
      </w:ins>
      <w:r w:rsidR="00024CB8" w:rsidRPr="00DE53E8">
        <w:t xml:space="preserve"> If you read </w:t>
      </w:r>
      <w:r w:rsidR="009D137F">
        <w:t>"</w:t>
      </w:r>
      <w:r w:rsidR="00024CB8" w:rsidRPr="00DE53E8">
        <w:t>A Clean, Well-Lighted Place</w:t>
      </w:r>
      <w:r w:rsidR="009D137F">
        <w:t>"</w:t>
      </w:r>
      <w:r w:rsidR="00024CB8" w:rsidRPr="00DE53E8">
        <w:t xml:space="preserve"> </w:t>
      </w:r>
      <w:r w:rsidR="00024CB8" w:rsidRPr="004B6E0E">
        <w:rPr>
          <w:rPrChange w:id="212" w:author="Charlotte Kelly" w:date="2016-05-02T13:22:00Z">
            <w:rPr>
              <w:i/>
            </w:rPr>
          </w:rPrChange>
        </w:rPr>
        <w:t xml:space="preserve">without </w:t>
      </w:r>
      <w:r w:rsidR="00024CB8" w:rsidRPr="00DE53E8">
        <w:t>understanding where Ernest Hemingway</w:t>
      </w:r>
      <w:r w:rsidR="009D137F">
        <w:t>'</w:t>
      </w:r>
      <w:del w:id="213" w:author="Charlotte Kelly" w:date="2016-05-02T13:22:00Z">
        <w:r w:rsidR="00024CB8" w:rsidRPr="00DE53E8" w:rsidDel="004B6E0E">
          <w:delText xml:space="preserve"> wa</w:delText>
        </w:r>
      </w:del>
      <w:r w:rsidR="00024CB8" w:rsidRPr="00DE53E8">
        <w:t xml:space="preserve">s coming from, you </w:t>
      </w:r>
      <w:del w:id="214" w:author="Charlotte Kelly" w:date="2016-05-02T13:22:00Z">
        <w:r w:rsidR="00024CB8" w:rsidRPr="00DE53E8" w:rsidDel="004B6E0E">
          <w:delText xml:space="preserve">will </w:delText>
        </w:r>
      </w:del>
      <w:ins w:id="215" w:author="Charlotte Kelly" w:date="2016-05-02T13:22:00Z">
        <w:r w:rsidR="004B6E0E">
          <w:t xml:space="preserve">might </w:t>
        </w:r>
      </w:ins>
      <w:r w:rsidR="00024CB8" w:rsidRPr="00DE53E8">
        <w:t>think the story</w:t>
      </w:r>
      <w:r w:rsidR="009D137F">
        <w:t>'</w:t>
      </w:r>
      <w:ins w:id="216" w:author="Charlotte Kelly" w:date="2016-05-02T13:22:00Z">
        <w:r w:rsidR="004B6E0E">
          <w:t xml:space="preserve">s </w:t>
        </w:r>
      </w:ins>
      <w:del w:id="217" w:author="Charlotte Kelly" w:date="2016-05-02T13:22:00Z">
        <w:r w:rsidR="00024CB8" w:rsidRPr="00DE53E8" w:rsidDel="004B6E0E">
          <w:delText xml:space="preserve"> was </w:delText>
        </w:r>
      </w:del>
      <w:r w:rsidR="00024CB8" w:rsidRPr="00DE53E8">
        <w:t xml:space="preserve">completely lame. </w:t>
      </w:r>
    </w:p>
    <w:p w14:paraId="7BA69128" w14:textId="77777777" w:rsidR="004B6E0E" w:rsidRDefault="004B6E0E" w:rsidP="00DE53E8">
      <w:pPr>
        <w:numPr>
          <w:ins w:id="218" w:author="Charlotte Kelly" w:date="2016-05-02T13:22:00Z"/>
        </w:numPr>
        <w:rPr>
          <w:ins w:id="219" w:author="Charlotte Kelly" w:date="2016-05-02T13:22:00Z"/>
        </w:rPr>
      </w:pPr>
    </w:p>
    <w:p w14:paraId="401BB10E" w14:textId="77777777" w:rsidR="00B301D5" w:rsidRPr="00DE53E8" w:rsidRDefault="004B6E0E" w:rsidP="00DE53E8">
      <w:pPr>
        <w:numPr>
          <w:ins w:id="220" w:author="Charlotte Kelly" w:date="2016-05-02T13:22:00Z"/>
        </w:numPr>
      </w:pPr>
      <w:ins w:id="221" w:author="Charlotte Kelly" w:date="2016-05-02T13:23:00Z">
        <w:r>
          <w:t xml:space="preserve">In our opinion, </w:t>
        </w:r>
      </w:ins>
      <w:del w:id="222" w:author="Charlotte Kelly" w:date="2016-05-02T13:22:00Z">
        <w:r w:rsidR="00024CB8" w:rsidRPr="0007120F" w:rsidDel="004B6E0E">
          <w:delText xml:space="preserve">You’ll say, “It was just about two waiters in a café and one was grumpy and wanted to go home. The other one was more chill.” But that, while it might be the plot of the story, is only the tip of the iceberg, so to speak. </w:delText>
        </w:r>
      </w:del>
      <w:ins w:id="223" w:author="Charlotte Kelly" w:date="2016-05-02T14:04:00Z">
        <w:r w:rsidR="0007120F" w:rsidRPr="0007120F">
          <w:t>it</w:t>
        </w:r>
        <w:r w:rsidR="0007120F">
          <w:t xml:space="preserve"> </w:t>
        </w:r>
        <w:r w:rsidR="0007120F">
          <w:rPr>
            <w:i/>
          </w:rPr>
          <w:t xml:space="preserve">really </w:t>
        </w:r>
        <w:r w:rsidR="0007120F">
          <w:t xml:space="preserve">helps to have the down low on </w:t>
        </w:r>
      </w:ins>
      <w:del w:id="224" w:author="Charlotte Kelly" w:date="2016-05-02T13:23:00Z">
        <w:r w:rsidR="00024CB8" w:rsidRPr="00DE53E8" w:rsidDel="004B6E0E">
          <w:delText>Y</w:delText>
        </w:r>
      </w:del>
      <w:del w:id="225" w:author="Charlotte Kelly" w:date="2016-05-02T14:04:00Z">
        <w:r w:rsidR="00024CB8" w:rsidRPr="00DE53E8" w:rsidDel="0007120F">
          <w:delText>ou need to know about Hemingway and</w:delText>
        </w:r>
      </w:del>
      <w:r w:rsidR="00024CB8" w:rsidRPr="00DE53E8">
        <w:t xml:space="preserve"> Modernism</w:t>
      </w:r>
      <w:ins w:id="226" w:author="Charlotte Kelly" w:date="2016-05-02T14:05:00Z">
        <w:r w:rsidR="0007120F">
          <w:t>,</w:t>
        </w:r>
      </w:ins>
      <w:del w:id="227" w:author="Charlotte Kelly" w:date="2016-05-02T14:05:00Z">
        <w:r w:rsidR="00024CB8" w:rsidRPr="00DE53E8" w:rsidDel="0007120F">
          <w:delText xml:space="preserve"> and</w:delText>
        </w:r>
      </w:del>
      <w:r w:rsidR="00024CB8" w:rsidRPr="00DE53E8">
        <w:t xml:space="preserve"> </w:t>
      </w:r>
      <w:r w:rsidR="009D137F">
        <w:t>"</w:t>
      </w:r>
      <w:r w:rsidR="00024CB8" w:rsidRPr="00DE53E8">
        <w:t>The Lost Generation</w:t>
      </w:r>
      <w:ins w:id="228" w:author="Charlotte Kelly" w:date="2016-05-02T14:05:00Z">
        <w:r w:rsidR="0007120F">
          <w:t>,</w:t>
        </w:r>
      </w:ins>
      <w:r w:rsidR="009D137F">
        <w:t>"</w:t>
      </w:r>
      <w:r w:rsidR="00024CB8" w:rsidRPr="00DE53E8">
        <w:t xml:space="preserve"> and </w:t>
      </w:r>
      <w:ins w:id="229" w:author="Charlotte Kelly" w:date="2016-05-02T14:05:00Z">
        <w:r w:rsidR="0007120F">
          <w:t xml:space="preserve">the misery that was </w:t>
        </w:r>
      </w:ins>
      <w:del w:id="230" w:author="Charlotte Kelly" w:date="2016-05-02T14:05:00Z">
        <w:r w:rsidR="00024CB8" w:rsidRPr="00DE53E8" w:rsidDel="0007120F">
          <w:delText xml:space="preserve">about how those who experienced </w:delText>
        </w:r>
      </w:del>
      <w:r w:rsidR="00024CB8" w:rsidRPr="00DE53E8">
        <w:t>World War I</w:t>
      </w:r>
      <w:del w:id="231" w:author="Charlotte Kelly" w:date="2016-05-02T14:05:00Z">
        <w:r w:rsidR="00024CB8" w:rsidRPr="00DE53E8" w:rsidDel="0007120F">
          <w:delText xml:space="preserve"> were not in good places after the </w:delText>
        </w:r>
        <w:r w:rsidR="004205B5" w:rsidRPr="00DE53E8" w:rsidDel="0007120F">
          <w:delText>16</w:delText>
        </w:r>
        <w:r w:rsidR="00024CB8" w:rsidRPr="00DE53E8" w:rsidDel="0007120F">
          <w:delText xml:space="preserve"> million or so deaths </w:delText>
        </w:r>
      </w:del>
      <w:del w:id="232" w:author="Charlotte Kelly" w:date="2016-05-02T13:22:00Z">
        <w:r w:rsidR="00024CB8" w:rsidRPr="00DE53E8" w:rsidDel="004B6E0E">
          <w:delText>from that war</w:delText>
        </w:r>
      </w:del>
      <w:r w:rsidR="00024CB8" w:rsidRPr="00DE53E8">
        <w:t>.</w:t>
      </w:r>
      <w:ins w:id="233" w:author="Charlotte Kelly" w:date="2016-05-02T13:23:00Z">
        <w:r>
          <w:t xml:space="preserve"> This will set you up well for reading the story</w:t>
        </w:r>
      </w:ins>
      <w:ins w:id="234" w:author="Charlotte Kelly" w:date="2016-05-02T14:05:00Z">
        <w:r w:rsidR="0007120F">
          <w:t xml:space="preserve"> and actually getting it</w:t>
        </w:r>
      </w:ins>
      <w:ins w:id="235" w:author="Charlotte Kelly" w:date="2016-05-02T13:23:00Z">
        <w:r>
          <w:t>.</w:t>
        </w:r>
      </w:ins>
      <w:ins w:id="236" w:author="Charlotte Kelly" w:date="2016-05-02T14:05:00Z">
        <w:r w:rsidR="0007120F">
          <w:t xml:space="preserve"> Ready?</w:t>
        </w:r>
      </w:ins>
    </w:p>
    <w:p w14:paraId="016433F1" w14:textId="77777777" w:rsidR="00B301D5" w:rsidRPr="00DE53E8" w:rsidRDefault="00B301D5" w:rsidP="00DE53E8">
      <w:pPr>
        <w:rPr>
          <w:b/>
        </w:rPr>
      </w:pPr>
    </w:p>
    <w:p w14:paraId="7C294D75" w14:textId="77777777" w:rsidR="00D21A43" w:rsidRPr="00DE53E8" w:rsidRDefault="00DE53E8" w:rsidP="00DE53E8">
      <w:ins w:id="237" w:author="Charlotte Kelly" w:date="2016-04-29T14:09:00Z">
        <w:r>
          <w:rPr>
            <w:b/>
          </w:rPr>
          <w:t>&lt;strong&gt;</w:t>
        </w:r>
      </w:ins>
      <w:r w:rsidR="00B301D5" w:rsidRPr="00DE53E8">
        <w:rPr>
          <w:b/>
        </w:rPr>
        <w:t>Step 1:</w:t>
      </w:r>
      <w:ins w:id="238" w:author="Charlotte Kelly" w:date="2016-04-29T14:09:00Z">
        <w:r>
          <w:rPr>
            <w:b/>
          </w:rPr>
          <w:t>&lt;/strong&gt;</w:t>
        </w:r>
      </w:ins>
      <w:del w:id="239" w:author="Charlotte Kelly" w:date="2016-04-29T14:09:00Z">
        <w:r w:rsidR="00B301D5" w:rsidRPr="00DE53E8" w:rsidDel="00DE53E8">
          <w:rPr>
            <w:b/>
          </w:rPr>
          <w:delText xml:space="preserve"> </w:delText>
        </w:r>
      </w:del>
      <w:r w:rsidR="00B301D5" w:rsidRPr="00DE53E8">
        <w:t xml:space="preserve"> </w:t>
      </w:r>
      <w:del w:id="240" w:author="Charlotte Kelly" w:date="2016-05-02T14:07:00Z">
        <w:r w:rsidR="000C25E5" w:rsidRPr="00DE53E8" w:rsidDel="0007120F">
          <w:delText>Throughout this task</w:delText>
        </w:r>
      </w:del>
      <w:ins w:id="241" w:author="Charlotte Kelly" w:date="2016-05-02T14:07:00Z">
        <w:r w:rsidR="0007120F">
          <w:t>As you read through our Shmoopy takes on everything</w:t>
        </w:r>
      </w:ins>
      <w:r w:rsidR="000C25E5" w:rsidRPr="00DE53E8">
        <w:t>, you</w:t>
      </w:r>
      <w:r w:rsidR="009D137F">
        <w:t>'</w:t>
      </w:r>
      <w:r w:rsidR="000C25E5" w:rsidRPr="00DE53E8">
        <w:t>ll take notes</w:t>
      </w:r>
      <w:ins w:id="242" w:author="Charlotte Kelly" w:date="2016-05-02T14:06:00Z">
        <w:r w:rsidR="0007120F">
          <w:t xml:space="preserve"> </w:t>
        </w:r>
      </w:ins>
      <w:del w:id="243" w:author="Charlotte Kelly" w:date="2016-05-02T14:06:00Z">
        <w:r w:rsidR="000C25E5" w:rsidRPr="00DE53E8" w:rsidDel="0007120F">
          <w:delText xml:space="preserve"> in </w:delText>
        </w:r>
      </w:del>
      <w:r w:rsidR="000C25E5" w:rsidRPr="00DE53E8">
        <w:t>as part of a 3-2-1 assignment. What 3-2-1 means is that you</w:t>
      </w:r>
      <w:r w:rsidR="009D137F">
        <w:t>'</w:t>
      </w:r>
      <w:r w:rsidR="000C25E5" w:rsidRPr="00DE53E8">
        <w:t>ll write down three things that you learned, two things you found interesting and one thing you</w:t>
      </w:r>
      <w:r w:rsidR="009D137F">
        <w:t>'</w:t>
      </w:r>
      <w:r w:rsidR="000C25E5" w:rsidRPr="00DE53E8">
        <w:t>d like to know more about.</w:t>
      </w:r>
      <w:ins w:id="244" w:author="Charlotte Kelly" w:date="2016-05-02T14:07:00Z">
        <w:r w:rsidR="0007120F">
          <w:t xml:space="preserve"> Simple enough</w:t>
        </w:r>
        <w:r w:rsidR="000F0637">
          <w:t>, and all from the comfort of your own home</w:t>
        </w:r>
        <w:r w:rsidR="0007120F">
          <w:t>.</w:t>
        </w:r>
      </w:ins>
    </w:p>
    <w:p w14:paraId="578D8873" w14:textId="77777777" w:rsidR="00552678" w:rsidRPr="00DE53E8" w:rsidDel="000F0637" w:rsidRDefault="00552678" w:rsidP="00DE53E8">
      <w:pPr>
        <w:rPr>
          <w:ins w:id="245" w:author="Michael Del Muro" w:date="2015-10-19T22:56:00Z"/>
          <w:del w:id="246" w:author="Charlotte Kelly" w:date="2016-05-02T14:07:00Z"/>
        </w:rPr>
      </w:pPr>
    </w:p>
    <w:p w14:paraId="6BB88E66" w14:textId="77777777" w:rsidR="000C25E5" w:rsidRPr="00DE53E8" w:rsidDel="000F0637" w:rsidRDefault="000C25E5" w:rsidP="00DE53E8">
      <w:pPr>
        <w:rPr>
          <w:del w:id="247" w:author="Charlotte Kelly" w:date="2016-05-02T14:07:00Z"/>
        </w:rPr>
      </w:pPr>
      <w:del w:id="248" w:author="Charlotte Kelly" w:date="2016-05-02T14:07:00Z">
        <w:r w:rsidRPr="00DE53E8" w:rsidDel="000F0637">
          <w:delText xml:space="preserve">When you write down what you learned, don’t </w:delText>
        </w:r>
        <w:r w:rsidR="003E1022" w:rsidRPr="00DE53E8" w:rsidDel="000F0637">
          <w:delText>take the easy way out</w:delText>
        </w:r>
        <w:r w:rsidR="008B0C4D" w:rsidRPr="00DE53E8" w:rsidDel="000F0637">
          <w:delText xml:space="preserve"> and write down only a couple of words</w:delText>
        </w:r>
        <w:r w:rsidRPr="00DE53E8" w:rsidDel="000F0637">
          <w:delText xml:space="preserve">: “I learned that </w:delText>
        </w:r>
        <w:r w:rsidR="004205B5" w:rsidRPr="00DE53E8" w:rsidDel="000F0637">
          <w:delText>16</w:delText>
        </w:r>
        <w:r w:rsidRPr="00DE53E8" w:rsidDel="000F0637">
          <w:delText xml:space="preserve"> million people died in WWI.” </w:delText>
        </w:r>
        <w:r w:rsidR="008B0C4D" w:rsidRPr="00DE53E8" w:rsidDel="000F0637">
          <w:delText xml:space="preserve">Remember, </w:delText>
        </w:r>
        <w:r w:rsidR="00B92651" w:rsidRPr="00DE53E8" w:rsidDel="000F0637">
          <w:delText>school</w:delText>
        </w:r>
        <w:r w:rsidR="008B0C4D" w:rsidRPr="00DE53E8" w:rsidDel="000F0637">
          <w:delText xml:space="preserve"> is about </w:delText>
        </w:r>
        <w:r w:rsidR="008B0C4D" w:rsidRPr="00DE53E8" w:rsidDel="000F0637">
          <w:rPr>
            <w:i/>
          </w:rPr>
          <w:delText>you</w:delText>
        </w:r>
        <w:r w:rsidR="00B92651" w:rsidRPr="00DE53E8" w:rsidDel="000F0637">
          <w:delText xml:space="preserve"> becoming smarter.</w:delText>
        </w:r>
        <w:r w:rsidR="008B0C4D" w:rsidRPr="00DE53E8" w:rsidDel="000F0637">
          <w:delText xml:space="preserve"> </w:delText>
        </w:r>
        <w:r w:rsidRPr="00DE53E8" w:rsidDel="000F0637">
          <w:delText xml:space="preserve">Challenge yourself to explain something so that you don’t have to re-watch a video or re-read an article to understand your notes. </w:delText>
        </w:r>
        <w:r w:rsidR="00B92651" w:rsidRPr="00DE53E8" w:rsidDel="000F0637">
          <w:delText xml:space="preserve">You probably </w:delText>
        </w:r>
        <w:r w:rsidRPr="00DE53E8" w:rsidDel="000F0637">
          <w:delText xml:space="preserve">need </w:delText>
        </w:r>
        <w:r w:rsidRPr="00DE53E8" w:rsidDel="000F0637">
          <w:rPr>
            <w:i/>
          </w:rPr>
          <w:delText>at least</w:delText>
        </w:r>
        <w:r w:rsidRPr="00DE53E8" w:rsidDel="000F0637">
          <w:delText xml:space="preserve"> forty words to make this possible.</w:delText>
        </w:r>
        <w:r w:rsidR="00552678" w:rsidRPr="00DE53E8" w:rsidDel="000F0637">
          <w:delText xml:space="preserve"> And w</w:delText>
        </w:r>
        <w:r w:rsidRPr="00DE53E8" w:rsidDel="000F0637">
          <w:delText xml:space="preserve">hen you explain something that is interesting, again challenge yourself. “I like that he lived in Spain” is not interesting. Explaining </w:delText>
        </w:r>
        <w:r w:rsidRPr="00DE53E8" w:rsidDel="000F0637">
          <w:rPr>
            <w:i/>
          </w:rPr>
          <w:delText>why</w:delText>
        </w:r>
        <w:r w:rsidRPr="00DE53E8" w:rsidDel="000F0637">
          <w:delText xml:space="preserve"> you liked that Hemingway lived in Spain could be interesting.</w:delText>
        </w:r>
      </w:del>
    </w:p>
    <w:p w14:paraId="223BCB1A" w14:textId="77777777" w:rsidR="00B301D5" w:rsidRPr="00DE53E8" w:rsidRDefault="00B301D5" w:rsidP="00DE53E8"/>
    <w:p w14:paraId="6AEB7B96" w14:textId="77777777" w:rsidR="000C25E5" w:rsidRPr="00DE53E8" w:rsidRDefault="00DE53E8" w:rsidP="00DE53E8">
      <w:ins w:id="249" w:author="Charlotte Kelly" w:date="2016-04-29T14:09:00Z">
        <w:r>
          <w:rPr>
            <w:b/>
          </w:rPr>
          <w:t>&lt;strong&gt;</w:t>
        </w:r>
      </w:ins>
      <w:r w:rsidR="00B301D5" w:rsidRPr="00DE53E8">
        <w:rPr>
          <w:b/>
        </w:rPr>
        <w:t>Step 2:</w:t>
      </w:r>
      <w:ins w:id="250" w:author="Charlotte Kelly" w:date="2016-04-29T14:09:00Z">
        <w:r>
          <w:rPr>
            <w:b/>
          </w:rPr>
          <w:t>&lt;/strong&gt;</w:t>
        </w:r>
      </w:ins>
      <w:r w:rsidR="00B301D5" w:rsidRPr="00DE53E8">
        <w:t xml:space="preserve"> </w:t>
      </w:r>
      <w:del w:id="251" w:author="Charlotte Kelly" w:date="2016-05-02T14:07:00Z">
        <w:r w:rsidR="000C25E5" w:rsidRPr="00DE53E8" w:rsidDel="000F0637">
          <w:delText>Watch Crash Course #36: “Archdukes, Cynicism and World War I”</w:delText>
        </w:r>
        <w:r w:rsidR="00552678" w:rsidRPr="00DE53E8" w:rsidDel="000F0637">
          <w:delText xml:space="preserve"> and c</w:delText>
        </w:r>
        <w:r w:rsidR="000C25E5" w:rsidRPr="00DE53E8" w:rsidDel="000F0637">
          <w:delText>omplete a 3-2-1 assignment for this video. Be sure to write down every word you don’t know and look it up later. (The words you don’t know do not count as one of the 3-2-1 tasks.)</w:delText>
        </w:r>
      </w:del>
      <w:ins w:id="252" w:author="Charlotte Kelly" w:date="2016-05-02T14:07:00Z">
        <w:r w:rsidR="000F0637">
          <w:t>History first. C</w:t>
        </w:r>
        <w:r w:rsidR="000F0637" w:rsidRPr="000F0637">
          <w:t>heck out Shmoop</w:t>
        </w:r>
      </w:ins>
      <w:r w:rsidR="009D137F">
        <w:t>'</w:t>
      </w:r>
      <w:ins w:id="253" w:author="Charlotte Kelly" w:date="2016-05-02T14:07:00Z">
        <w:r w:rsidR="000F0637" w:rsidRPr="000F0637">
          <w:t>s page on WWI and do a 3-2-1.</w:t>
        </w:r>
      </w:ins>
    </w:p>
    <w:p w14:paraId="66F10CD8" w14:textId="77777777" w:rsidR="00B301D5" w:rsidRPr="00DE53E8" w:rsidRDefault="00B301D5" w:rsidP="00DE53E8"/>
    <w:p w14:paraId="4886B547" w14:textId="77777777" w:rsidR="000C25E5" w:rsidRDefault="00DE53E8" w:rsidP="00DE53E8">
      <w:pPr>
        <w:rPr>
          <w:ins w:id="254" w:author="Charlotte Kelly" w:date="2016-04-29T14:09:00Z"/>
        </w:rPr>
      </w:pPr>
      <w:ins w:id="255" w:author="Charlotte Kelly" w:date="2016-04-29T14:09:00Z">
        <w:r>
          <w:rPr>
            <w:b/>
          </w:rPr>
          <w:t>&lt;strong&gt;</w:t>
        </w:r>
      </w:ins>
      <w:r w:rsidR="003A5C42" w:rsidRPr="00DE53E8">
        <w:rPr>
          <w:b/>
        </w:rPr>
        <w:t>Step 3</w:t>
      </w:r>
      <w:r w:rsidR="000C25E5" w:rsidRPr="00DE53E8">
        <w:rPr>
          <w:b/>
        </w:rPr>
        <w:t>:</w:t>
      </w:r>
      <w:ins w:id="256" w:author="Charlotte Kelly" w:date="2016-04-29T14:09:00Z">
        <w:r>
          <w:rPr>
            <w:b/>
          </w:rPr>
          <w:t>&lt;/strong&gt;</w:t>
        </w:r>
      </w:ins>
      <w:r w:rsidR="000C25E5" w:rsidRPr="00DE53E8">
        <w:t xml:space="preserve"> </w:t>
      </w:r>
      <w:ins w:id="257" w:author="Charlotte Kelly" w:date="2016-05-02T16:50:00Z">
        <w:r w:rsidR="00656900">
          <w:t xml:space="preserve">Up next: </w:t>
        </w:r>
      </w:ins>
      <w:del w:id="258" w:author="Charlotte Kelly" w:date="2016-05-02T16:50:00Z">
        <w:r w:rsidR="00435C2C" w:rsidRPr="00DE53E8" w:rsidDel="00656900">
          <w:delText>Tim</w:delText>
        </w:r>
        <w:r w:rsidR="00FD5F24" w:rsidRPr="00DE53E8" w:rsidDel="00656900">
          <w:delText>e</w:delText>
        </w:r>
        <w:r w:rsidR="00435C2C" w:rsidRPr="00DE53E8" w:rsidDel="00656900">
          <w:delText xml:space="preserve"> to learn </w:delText>
        </w:r>
        <w:r w:rsidR="000C25E5" w:rsidRPr="00DE53E8" w:rsidDel="00656900">
          <w:delText xml:space="preserve">about </w:delText>
        </w:r>
      </w:del>
      <w:r w:rsidR="000C25E5" w:rsidRPr="00DE53E8">
        <w:t>Modernism</w:t>
      </w:r>
      <w:ins w:id="259" w:author="Shmoop" w:date="2015-10-21T17:07:00Z">
        <w:r w:rsidR="00435C2C" w:rsidRPr="00DE53E8">
          <w:t>.</w:t>
        </w:r>
      </w:ins>
    </w:p>
    <w:p w14:paraId="72E53377" w14:textId="77777777" w:rsidR="00DE53E8" w:rsidRPr="00DE53E8" w:rsidRDefault="00DE53E8" w:rsidP="00DE53E8">
      <w:pPr>
        <w:numPr>
          <w:ins w:id="260" w:author="Charlotte Kelly" w:date="2016-04-29T14:09:00Z"/>
        </w:numPr>
      </w:pPr>
    </w:p>
    <w:p w14:paraId="5DF451CB" w14:textId="77777777" w:rsidR="000F0637" w:rsidRPr="00DE53E8" w:rsidRDefault="000F0637" w:rsidP="000F0637">
      <w:pPr>
        <w:numPr>
          <w:ilvl w:val="0"/>
          <w:numId w:val="18"/>
          <w:ins w:id="261" w:author="Charlotte Kelly" w:date="2016-05-02T14:08:00Z"/>
        </w:numPr>
        <w:rPr>
          <w:ins w:id="262" w:author="Charlotte Kelly" w:date="2016-05-02T14:08:00Z"/>
        </w:rPr>
      </w:pPr>
      <w:ins w:id="263" w:author="Charlotte Kelly" w:date="2016-05-02T14:08:00Z">
        <w:r>
          <w:t>R</w:t>
        </w:r>
        <w:r w:rsidRPr="00DE53E8">
          <w:t xml:space="preserve">ead the Shmoop entry </w:t>
        </w:r>
      </w:ins>
      <w:r w:rsidR="009D137F">
        <w:t>"</w:t>
      </w:r>
      <w:ins w:id="264" w:author="Charlotte Kelly" w:date="2016-05-02T14:08:00Z">
        <w:r w:rsidRPr="00DE53E8">
          <w:t>Modernism</w:t>
        </w:r>
      </w:ins>
      <w:r w:rsidR="009D137F">
        <w:t>"</w:t>
      </w:r>
      <w:ins w:id="265" w:author="Charlotte Kelly" w:date="2016-05-02T14:08:00Z">
        <w:r w:rsidRPr="00DE53E8">
          <w:t xml:space="preserve"> and do a 3-2-1 about the main page, a 3-2-1 for the page titled </w:t>
        </w:r>
      </w:ins>
      <w:r w:rsidR="009D137F">
        <w:t>"</w:t>
      </w:r>
      <w:ins w:id="266" w:author="Charlotte Kelly" w:date="2016-05-02T14:08:00Z">
        <w:r w:rsidRPr="00DE53E8">
          <w:t>The Lost Generation</w:t>
        </w:r>
      </w:ins>
      <w:r w:rsidR="009D137F">
        <w:t>"</w:t>
      </w:r>
      <w:ins w:id="267" w:author="Charlotte Kelly" w:date="2016-05-02T14:08:00Z">
        <w:r w:rsidRPr="00DE53E8">
          <w:t xml:space="preserve"> and then a single 3-2-1 for the pages </w:t>
        </w:r>
      </w:ins>
      <w:r w:rsidR="009D137F">
        <w:t>"</w:t>
      </w:r>
      <w:ins w:id="268" w:author="Charlotte Kelly" w:date="2016-05-02T14:08:00Z">
        <w:r w:rsidRPr="00DE53E8">
          <w:t>Stream of Consciousness</w:t>
        </w:r>
      </w:ins>
      <w:r w:rsidR="009D137F">
        <w:t>"</w:t>
      </w:r>
      <w:ins w:id="269" w:author="Charlotte Kelly" w:date="2016-05-02T14:08:00Z">
        <w:r w:rsidRPr="00DE53E8">
          <w:t xml:space="preserve"> and </w:t>
        </w:r>
      </w:ins>
      <w:r w:rsidR="009D137F">
        <w:t>"</w:t>
      </w:r>
      <w:ins w:id="270" w:author="Charlotte Kelly" w:date="2016-05-02T14:08:00Z">
        <w:r w:rsidRPr="00DE53E8">
          <w:t>The Unconscious</w:t>
        </w:r>
      </w:ins>
      <w:r w:rsidR="009D137F">
        <w:t>"</w:t>
      </w:r>
      <w:ins w:id="271" w:author="Charlotte Kelly" w:date="2016-05-02T14:08:00Z">
        <w:r w:rsidRPr="00DE53E8">
          <w:t xml:space="preserve"> together.</w:t>
        </w:r>
      </w:ins>
    </w:p>
    <w:p w14:paraId="00F2B270" w14:textId="77777777" w:rsidR="000F0637" w:rsidRPr="00DE53E8" w:rsidRDefault="000F0637" w:rsidP="000F0637">
      <w:pPr>
        <w:numPr>
          <w:ilvl w:val="0"/>
          <w:numId w:val="18"/>
          <w:ins w:id="272" w:author="Charlotte Kelly" w:date="2016-05-02T14:08:00Z"/>
        </w:numPr>
        <w:rPr>
          <w:ins w:id="273" w:author="Charlotte Kelly" w:date="2016-05-02T14:08:00Z"/>
        </w:rPr>
      </w:pPr>
      <w:ins w:id="274" w:author="Charlotte Kelly" w:date="2016-05-02T14:09:00Z">
        <w:r>
          <w:t>Your teacher might ask you to take a look at</w:t>
        </w:r>
      </w:ins>
      <w:ins w:id="275" w:author="Charlotte Kelly" w:date="2016-05-02T14:08:00Z">
        <w:r w:rsidRPr="00DE53E8">
          <w:t xml:space="preserve"> the</w:t>
        </w:r>
        <w:r>
          <w:t xml:space="preserve"> </w:t>
        </w:r>
        <w:r w:rsidRPr="00DE53E8">
          <w:t xml:space="preserve">article </w:t>
        </w:r>
      </w:ins>
      <w:r w:rsidR="009D137F">
        <w:t>"</w:t>
      </w:r>
      <w:ins w:id="276" w:author="Charlotte Kelly" w:date="2016-05-02T14:08:00Z">
        <w:r w:rsidRPr="00DE53E8">
          <w:t>Hemingway on War and its Aftermath</w:t>
        </w:r>
      </w:ins>
      <w:r w:rsidR="009D137F">
        <w:t>"</w:t>
      </w:r>
      <w:ins w:id="277" w:author="Charlotte Kelly" w:date="2016-05-02T14:08:00Z">
        <w:r w:rsidRPr="00DE53E8">
          <w:t xml:space="preserve"> from </w:t>
        </w:r>
        <w:r w:rsidRPr="00DE53E8">
          <w:rPr>
            <w:i/>
          </w:rPr>
          <w:t>Prologue Magazine.</w:t>
        </w:r>
        <w:r w:rsidRPr="00DE53E8">
          <w:t xml:space="preserve"> </w:t>
        </w:r>
      </w:ins>
      <w:ins w:id="278" w:author="Charlotte Kelly" w:date="2016-05-02T14:09:00Z">
        <w:r>
          <w:t>We hate to be the bearers of bad news,</w:t>
        </w:r>
      </w:ins>
      <w:ins w:id="279" w:author="Charlotte Kelly" w:date="2016-05-02T14:08:00Z">
        <w:r>
          <w:t xml:space="preserve"> </w:t>
        </w:r>
      </w:ins>
      <w:ins w:id="280" w:author="Charlotte Kelly" w:date="2016-05-02T14:09:00Z">
        <w:r>
          <w:t xml:space="preserve">but </w:t>
        </w:r>
      </w:ins>
      <w:ins w:id="281" w:author="Charlotte Kelly" w:date="2016-05-02T14:08:00Z">
        <w:r>
          <w:t xml:space="preserve">eventually </w:t>
        </w:r>
      </w:ins>
      <w:ins w:id="282" w:author="Charlotte Kelly" w:date="2016-05-02T14:09:00Z">
        <w:r>
          <w:t>you</w:t>
        </w:r>
      </w:ins>
      <w:r w:rsidR="009D137F">
        <w:t>'</w:t>
      </w:r>
      <w:ins w:id="283" w:author="Charlotte Kelly" w:date="2016-05-02T14:09:00Z">
        <w:r>
          <w:t xml:space="preserve">ll </w:t>
        </w:r>
      </w:ins>
      <w:ins w:id="284" w:author="Charlotte Kelly" w:date="2016-05-02T14:08:00Z">
        <w:r w:rsidRPr="00DE53E8">
          <w:t>need to learn to read academic articles and this one</w:t>
        </w:r>
      </w:ins>
      <w:r w:rsidR="009D137F">
        <w:t>'</w:t>
      </w:r>
      <w:ins w:id="285" w:author="Charlotte Kelly" w:date="2016-05-02T14:08:00Z">
        <w:r w:rsidRPr="00DE53E8">
          <w:t xml:space="preserve">s a relatively easy place to start. </w:t>
        </w:r>
      </w:ins>
      <w:ins w:id="286" w:author="Charlotte Kelly" w:date="2016-05-02T14:09:00Z">
        <w:r>
          <w:t>You</w:t>
        </w:r>
      </w:ins>
      <w:ins w:id="287" w:author="Charlotte Kelly" w:date="2016-05-02T14:08:00Z">
        <w:r>
          <w:t xml:space="preserve"> can do a 3-2-1 for this bad boy too.</w:t>
        </w:r>
      </w:ins>
    </w:p>
    <w:p w14:paraId="79B4366B" w14:textId="77777777" w:rsidR="000C25E5" w:rsidRPr="00DE53E8" w:rsidDel="000F0637" w:rsidRDefault="000C25E5" w:rsidP="00DE53E8">
      <w:pPr>
        <w:numPr>
          <w:ilvl w:val="0"/>
          <w:numId w:val="18"/>
        </w:numPr>
        <w:rPr>
          <w:del w:id="288" w:author="Charlotte Kelly" w:date="2016-05-02T14:08:00Z"/>
        </w:rPr>
      </w:pPr>
      <w:del w:id="289" w:author="Charlotte Kelly" w:date="2016-05-02T14:08:00Z">
        <w:r w:rsidRPr="00DE53E8" w:rsidDel="000F0637">
          <w:delText>Read ea</w:delText>
        </w:r>
        <w:r w:rsidR="003A5C42" w:rsidRPr="00DE53E8" w:rsidDel="000F0637">
          <w:delText>ch of these Shmoop explanations:</w:delText>
        </w:r>
      </w:del>
    </w:p>
    <w:p w14:paraId="1198AEDF" w14:textId="77777777" w:rsidR="000C25E5" w:rsidRPr="00DE53E8" w:rsidDel="000F0637" w:rsidRDefault="003A5C42" w:rsidP="00DE53E8">
      <w:pPr>
        <w:numPr>
          <w:ilvl w:val="1"/>
          <w:numId w:val="18"/>
          <w:numberingChange w:id="290" w:author="Charlotte Kelly" w:date="2016-04-29T14:05:00Z" w:original="o"/>
        </w:numPr>
        <w:rPr>
          <w:del w:id="291" w:author="Charlotte Kelly" w:date="2016-05-02T14:08:00Z"/>
        </w:rPr>
      </w:pPr>
      <w:del w:id="292" w:author="Charlotte Kelly" w:date="2016-05-02T14:08:00Z">
        <w:r w:rsidRPr="00DE53E8" w:rsidDel="000F0637">
          <w:delText>“Modernism” [http://www.shmoop.com/modernism/]</w:delText>
        </w:r>
      </w:del>
    </w:p>
    <w:p w14:paraId="297953BD" w14:textId="77777777" w:rsidR="003A5C42" w:rsidRPr="00DE53E8" w:rsidDel="000F0637" w:rsidRDefault="003A5C42" w:rsidP="00DE53E8">
      <w:pPr>
        <w:numPr>
          <w:ilvl w:val="1"/>
          <w:numId w:val="18"/>
          <w:numberingChange w:id="293" w:author="Charlotte Kelly" w:date="2016-04-29T14:05:00Z" w:original="o"/>
        </w:numPr>
        <w:rPr>
          <w:del w:id="294" w:author="Charlotte Kelly" w:date="2016-05-02T14:08:00Z"/>
        </w:rPr>
      </w:pPr>
      <w:del w:id="295" w:author="Charlotte Kelly" w:date="2016-05-02T14:08:00Z">
        <w:r w:rsidRPr="00DE53E8" w:rsidDel="000F0637">
          <w:delText>“The Lost Generation” [http://www.shmoop.com/modernism/the-lost-generation-characteristic.html]</w:delText>
        </w:r>
      </w:del>
    </w:p>
    <w:p w14:paraId="2E8E5260" w14:textId="77777777" w:rsidR="003A5C42" w:rsidRPr="00DE53E8" w:rsidDel="000F0637" w:rsidRDefault="003A5C42" w:rsidP="00DE53E8">
      <w:pPr>
        <w:numPr>
          <w:ilvl w:val="1"/>
          <w:numId w:val="18"/>
          <w:numberingChange w:id="296" w:author="Charlotte Kelly" w:date="2016-04-29T14:05:00Z" w:original="o"/>
        </w:numPr>
        <w:rPr>
          <w:del w:id="297" w:author="Charlotte Kelly" w:date="2016-05-02T14:08:00Z"/>
        </w:rPr>
      </w:pPr>
      <w:del w:id="298" w:author="Charlotte Kelly" w:date="2016-05-02T14:08:00Z">
        <w:r w:rsidRPr="00DE53E8" w:rsidDel="000F0637">
          <w:delText>“Stream of Consciousness” [http://www.shmoop.com/modernism/stream-of-consciousness-characteristic.html] and “The Unconscious” [http://www.shmoop.com/modernism/the-unconscious-characteristic.html]</w:delText>
        </w:r>
      </w:del>
    </w:p>
    <w:p w14:paraId="24FB091D" w14:textId="77777777" w:rsidR="000C25E5" w:rsidRPr="00DE53E8" w:rsidDel="000F0637" w:rsidRDefault="000C25E5" w:rsidP="00DE53E8">
      <w:pPr>
        <w:rPr>
          <w:del w:id="299" w:author="Charlotte Kelly" w:date="2016-05-02T14:08:00Z"/>
        </w:rPr>
      </w:pPr>
    </w:p>
    <w:p w14:paraId="4D996803" w14:textId="77777777" w:rsidR="003A5C42" w:rsidRPr="00DE53E8" w:rsidDel="000F0637" w:rsidRDefault="003A5C42" w:rsidP="00DE53E8">
      <w:pPr>
        <w:rPr>
          <w:del w:id="300" w:author="Charlotte Kelly" w:date="2016-05-02T14:08:00Z"/>
        </w:rPr>
      </w:pPr>
      <w:del w:id="301" w:author="Charlotte Kelly" w:date="2016-05-02T14:08:00Z">
        <w:r w:rsidRPr="00DE53E8" w:rsidDel="000F0637">
          <w:rPr>
            <w:b/>
          </w:rPr>
          <w:delText xml:space="preserve">Step 4 </w:delText>
        </w:r>
      </w:del>
      <w:del w:id="302" w:author="Charlotte Kelly" w:date="2016-04-29T14:09:00Z">
        <w:r w:rsidRPr="00DE53E8" w:rsidDel="00DE53E8">
          <w:rPr>
            <w:b/>
          </w:rPr>
          <w:delText>[</w:delText>
        </w:r>
      </w:del>
      <w:del w:id="303" w:author="Charlotte Kelly" w:date="2016-05-02T14:08:00Z">
        <w:r w:rsidRPr="00DE53E8" w:rsidDel="000F0637">
          <w:rPr>
            <w:b/>
          </w:rPr>
          <w:delText>Optional</w:delText>
        </w:r>
      </w:del>
      <w:del w:id="304" w:author="Charlotte Kelly" w:date="2016-04-29T14:10:00Z">
        <w:r w:rsidRPr="00DE53E8" w:rsidDel="00DE53E8">
          <w:rPr>
            <w:b/>
          </w:rPr>
          <w:delText>]</w:delText>
        </w:r>
      </w:del>
      <w:del w:id="305" w:author="Charlotte Kelly" w:date="2016-05-02T14:08:00Z">
        <w:r w:rsidRPr="00DE53E8" w:rsidDel="000F0637">
          <w:rPr>
            <w:b/>
          </w:rPr>
          <w:delText>:</w:delText>
        </w:r>
        <w:r w:rsidRPr="00DE53E8" w:rsidDel="000F0637">
          <w:delText xml:space="preserve"> Learning about Hemingway and World War I </w:delText>
        </w:r>
      </w:del>
    </w:p>
    <w:p w14:paraId="11382A10" w14:textId="77777777" w:rsidR="003A5C42" w:rsidRPr="00DE53E8" w:rsidDel="000F0637" w:rsidRDefault="003A5C42" w:rsidP="00DE53E8">
      <w:pPr>
        <w:numPr>
          <w:ilvl w:val="0"/>
          <w:numId w:val="19"/>
        </w:numPr>
        <w:rPr>
          <w:del w:id="306" w:author="Charlotte Kelly" w:date="2016-05-02T14:08:00Z"/>
        </w:rPr>
      </w:pPr>
      <w:del w:id="307" w:author="Charlotte Kelly" w:date="2016-05-02T14:08:00Z">
        <w:r w:rsidRPr="00DE53E8" w:rsidDel="000F0637">
          <w:delText xml:space="preserve">Read the 2006 Thomas Putnam (NOT the dude from </w:delText>
        </w:r>
        <w:r w:rsidRPr="00DE53E8" w:rsidDel="000F0637">
          <w:rPr>
            <w:i/>
          </w:rPr>
          <w:delText>The Crucible</w:delText>
        </w:r>
        <w:r w:rsidRPr="00DE53E8" w:rsidDel="000F0637">
          <w:delText xml:space="preserve">) article “Hemingway on War and its Aftermath” from </w:delText>
        </w:r>
        <w:r w:rsidRPr="00DE53E8" w:rsidDel="000F0637">
          <w:rPr>
            <w:i/>
          </w:rPr>
          <w:delText xml:space="preserve">Prologue Magazine </w:delText>
        </w:r>
        <w:r w:rsidRPr="00DE53E8" w:rsidDel="000F0637">
          <w:delText>[http://www.archives.gov/publications/prologue/2006/spring/hemingway.html]</w:delText>
        </w:r>
        <w:r w:rsidRPr="00DE53E8" w:rsidDel="000F0637">
          <w:rPr>
            <w:i/>
          </w:rPr>
          <w:delText>.</w:delText>
        </w:r>
      </w:del>
    </w:p>
    <w:p w14:paraId="32B25BAA" w14:textId="77777777" w:rsidR="003A5C42" w:rsidRPr="00DE53E8" w:rsidDel="000F0637" w:rsidRDefault="003A5C42" w:rsidP="00DE53E8">
      <w:pPr>
        <w:numPr>
          <w:ilvl w:val="0"/>
          <w:numId w:val="18"/>
        </w:numPr>
        <w:rPr>
          <w:del w:id="308" w:author="Charlotte Kelly" w:date="2016-05-02T14:08:00Z"/>
        </w:rPr>
      </w:pPr>
      <w:del w:id="309" w:author="Charlotte Kelly" w:date="2016-05-02T14:08:00Z">
        <w:r w:rsidRPr="00DE53E8" w:rsidDel="000F0637">
          <w:delText>Complete a 3-2-1 assignment for this article. Be sure to write down every word you don’t know and look it up later. (The words you don’t know do not count as one of the 3-2-1 tasks.)</w:delText>
        </w:r>
      </w:del>
    </w:p>
    <w:p w14:paraId="7F7356E8" w14:textId="7D86A52A" w:rsidR="00B301D5" w:rsidRDefault="003A5C42" w:rsidP="00DE53E8">
      <w:pPr>
        <w:numPr>
          <w:ilvl w:val="0"/>
          <w:numId w:val="18"/>
        </w:numPr>
      </w:pPr>
      <w:r w:rsidRPr="00DE53E8">
        <w:t>Optional assignm</w:t>
      </w:r>
      <w:r w:rsidR="0002650C">
        <w:t>ent for the optional assignment:</w:t>
      </w:r>
      <w:r w:rsidRPr="00DE53E8">
        <w:t xml:space="preserve"> Reverse outline the academic article, identifying the argument and the main points and sub</w:t>
      </w:r>
      <w:ins w:id="310" w:author="Charlotte Kelly" w:date="2016-05-02T16:50:00Z">
        <w:r w:rsidR="00656900">
          <w:t>-</w:t>
        </w:r>
      </w:ins>
      <w:del w:id="311" w:author="Charlotte Kelly" w:date="2016-05-02T16:50:00Z">
        <w:r w:rsidRPr="00DE53E8" w:rsidDel="00656900">
          <w:delText xml:space="preserve"> </w:delText>
        </w:r>
      </w:del>
      <w:r w:rsidRPr="00DE53E8">
        <w:t>points the author makes.</w:t>
      </w:r>
    </w:p>
    <w:p w14:paraId="06D9ED6F" w14:textId="77777777" w:rsidR="00A658E9" w:rsidRDefault="00A658E9" w:rsidP="00A658E9">
      <w:pPr>
        <w:numPr>
          <w:ins w:id="312" w:author="Charlotte Kelly" w:date="2016-05-02T14:10:00Z"/>
        </w:numPr>
        <w:rPr>
          <w:ins w:id="313" w:author="Charlotte Kelly" w:date="2016-05-02T14:10:00Z"/>
        </w:rPr>
      </w:pPr>
    </w:p>
    <w:p w14:paraId="71766535" w14:textId="5E5B5D2B" w:rsidR="00A658E9" w:rsidRPr="00DE53E8" w:rsidRDefault="00A658E9" w:rsidP="00A658E9">
      <w:pPr>
        <w:pStyle w:val="CommentText"/>
        <w:numPr>
          <w:ins w:id="314" w:author="Charlotte Kelly" w:date="2016-05-02T14:10:00Z"/>
        </w:numPr>
        <w:rPr>
          <w:ins w:id="315" w:author="Charlotte Kelly" w:date="2016-05-02T14:10:00Z"/>
        </w:rPr>
      </w:pPr>
      <w:ins w:id="316" w:author="Charlotte Kelly" w:date="2016-05-02T14:10:00Z">
        <w:r>
          <w:t>&lt;strong&gt;Step 4:&lt;/strong&gt; When everyone</w:t>
        </w:r>
      </w:ins>
      <w:r w:rsidR="009D137F">
        <w:t>'</w:t>
      </w:r>
      <w:ins w:id="317" w:author="Charlotte Kelly" w:date="2016-05-02T14:10:00Z">
        <w:r>
          <w:t>s back in class, your teacher will l</w:t>
        </w:r>
        <w:r w:rsidRPr="00DE53E8">
          <w:t xml:space="preserve">ead a discussion to get </w:t>
        </w:r>
      </w:ins>
      <w:ins w:id="318" w:author="Charlotte Kelly" w:date="2016-05-02T14:11:00Z">
        <w:r>
          <w:t>you ready to read</w:t>
        </w:r>
      </w:ins>
      <w:ins w:id="319" w:author="Charlotte Kelly" w:date="2016-05-02T14:10:00Z">
        <w:r w:rsidRPr="00DE53E8">
          <w:t xml:space="preserve">. </w:t>
        </w:r>
      </w:ins>
      <w:ins w:id="320" w:author="Charlotte Kelly" w:date="2016-05-02T14:11:00Z">
        <w:r>
          <w:t>Teach will ask some</w:t>
        </w:r>
      </w:ins>
      <w:ins w:id="321" w:author="Charlotte Kelly" w:date="2016-05-02T14:10:00Z">
        <w:r w:rsidRPr="00DE53E8">
          <w:t xml:space="preserve"> volunteers to share their 3-2-1 findings</w:t>
        </w:r>
      </w:ins>
      <w:ins w:id="322" w:author="Charlotte Kelly" w:date="2016-05-02T14:11:00Z">
        <w:r>
          <w:t xml:space="preserve">. </w:t>
        </w:r>
      </w:ins>
      <w:ins w:id="323" w:author="Charlotte Kelly" w:date="2016-05-02T14:10:00Z">
        <w:r>
          <w:t xml:space="preserve">The point is </w:t>
        </w:r>
      </w:ins>
      <w:ins w:id="324" w:author="Charlotte Kelly" w:date="2016-05-02T14:11:00Z">
        <w:r>
          <w:t>for you to start thinking</w:t>
        </w:r>
      </w:ins>
      <w:ins w:id="325" w:author="Charlotte Kelly" w:date="2016-05-02T14:10:00Z">
        <w:r>
          <w:t xml:space="preserve"> about what was going on in literary history and </w:t>
        </w:r>
        <w:r w:rsidRPr="0007120F">
          <w:rPr>
            <w:i/>
          </w:rPr>
          <w:t>history</w:t>
        </w:r>
      </w:ins>
      <w:r w:rsidR="0002650C">
        <w:t>-</w:t>
      </w:r>
      <w:ins w:id="326" w:author="Charlotte Kelly" w:date="2016-05-02T14:10:00Z">
        <w:r>
          <w:t xml:space="preserve">history to better </w:t>
        </w:r>
      </w:ins>
      <w:ins w:id="327" w:author="Charlotte Kelly" w:date="2016-05-02T14:11:00Z">
        <w:r>
          <w:t xml:space="preserve">see </w:t>
        </w:r>
      </w:ins>
      <w:ins w:id="328" w:author="Charlotte Kelly" w:date="2016-05-02T14:10:00Z">
        <w:r>
          <w:t>what Hemingway</w:t>
        </w:r>
      </w:ins>
      <w:r w:rsidR="009D137F">
        <w:t>'</w:t>
      </w:r>
      <w:ins w:id="329" w:author="Charlotte Kelly" w:date="2016-05-02T14:10:00Z">
        <w:r>
          <w:t>s story is responding to.</w:t>
        </w:r>
      </w:ins>
    </w:p>
    <w:p w14:paraId="661590B2" w14:textId="77777777" w:rsidR="00A658E9" w:rsidRPr="00DE53E8" w:rsidRDefault="00A658E9" w:rsidP="00A658E9">
      <w:pPr>
        <w:pStyle w:val="CommentText"/>
        <w:numPr>
          <w:ins w:id="330" w:author="Charlotte Kelly" w:date="2016-05-02T14:10:00Z"/>
        </w:numPr>
        <w:rPr>
          <w:ins w:id="331" w:author="Charlotte Kelly" w:date="2016-05-02T14:10:00Z"/>
        </w:rPr>
      </w:pPr>
    </w:p>
    <w:p w14:paraId="645CF2F9" w14:textId="77777777" w:rsidR="00A658E9" w:rsidRDefault="00A658E9" w:rsidP="00A658E9">
      <w:pPr>
        <w:pStyle w:val="CommentText"/>
        <w:numPr>
          <w:ins w:id="332" w:author="Charlotte Kelly" w:date="2016-05-02T14:10:00Z"/>
        </w:numPr>
        <w:rPr>
          <w:ins w:id="333" w:author="Charlotte Kelly" w:date="2016-05-02T14:10:00Z"/>
        </w:rPr>
      </w:pPr>
      <w:ins w:id="334" w:author="Charlotte Kelly" w:date="2016-05-02T14:10:00Z">
        <w:r>
          <w:rPr>
            <w:b/>
          </w:rPr>
          <w:t>&lt;strong&gt;</w:t>
        </w:r>
        <w:r w:rsidRPr="00DE53E8">
          <w:rPr>
            <w:b/>
          </w:rPr>
          <w:t>Step 4:</w:t>
        </w:r>
        <w:r>
          <w:rPr>
            <w:b/>
          </w:rPr>
          <w:t>&lt;/strong&gt;</w:t>
        </w:r>
        <w:r w:rsidRPr="00DE53E8">
          <w:t xml:space="preserve"> </w:t>
        </w:r>
      </w:ins>
      <w:ins w:id="335" w:author="Charlotte Kelly" w:date="2016-05-02T14:12:00Z">
        <w:r w:rsidR="00982A11">
          <w:t>Teach will pose</w:t>
        </w:r>
      </w:ins>
      <w:ins w:id="336" w:author="Charlotte Kelly" w:date="2016-05-02T14:10:00Z">
        <w:r w:rsidRPr="00DE53E8">
          <w:t xml:space="preserve"> this question: </w:t>
        </w:r>
      </w:ins>
      <w:r w:rsidR="009D137F">
        <w:t>"</w:t>
      </w:r>
      <w:ins w:id="337" w:author="Charlotte Kelly" w:date="2016-05-02T14:10:00Z">
        <w:r w:rsidRPr="00DE53E8">
          <w:t>In a single sentence, how would you describe the feelings of writers in the Post-World War I world?</w:t>
        </w:r>
      </w:ins>
      <w:r w:rsidR="009D137F">
        <w:t>"</w:t>
      </w:r>
      <w:ins w:id="338" w:author="Charlotte Kelly" w:date="2016-05-02T14:10:00Z">
        <w:r>
          <w:t xml:space="preserve"> </w:t>
        </w:r>
        <w:r w:rsidRPr="00DE53E8">
          <w:t xml:space="preserve">Then </w:t>
        </w:r>
      </w:ins>
      <w:ins w:id="339" w:author="Charlotte Kelly" w:date="2016-05-02T14:12:00Z">
        <w:r w:rsidR="00982A11">
          <w:t>you</w:t>
        </w:r>
      </w:ins>
      <w:r w:rsidR="009D137F">
        <w:t>'</w:t>
      </w:r>
      <w:ins w:id="340" w:author="Charlotte Kelly" w:date="2016-05-02T14:12:00Z">
        <w:r w:rsidR="00982A11">
          <w:t xml:space="preserve">re going to do </w:t>
        </w:r>
      </w:ins>
      <w:ins w:id="341" w:author="Charlotte Kelly" w:date="2016-05-02T14:10:00Z">
        <w:r w:rsidRPr="00DE53E8">
          <w:t>a think-pair-share activity:</w:t>
        </w:r>
      </w:ins>
    </w:p>
    <w:p w14:paraId="5CE23364" w14:textId="77777777" w:rsidR="00A658E9" w:rsidRPr="00DE53E8" w:rsidRDefault="00A658E9" w:rsidP="00A658E9">
      <w:pPr>
        <w:pStyle w:val="CommentText"/>
        <w:numPr>
          <w:ins w:id="342" w:author="Charlotte Kelly" w:date="2016-05-02T14:10:00Z"/>
        </w:numPr>
        <w:rPr>
          <w:ins w:id="343" w:author="Charlotte Kelly" w:date="2016-05-02T14:10:00Z"/>
        </w:rPr>
      </w:pPr>
    </w:p>
    <w:p w14:paraId="6CDA639C" w14:textId="77777777" w:rsidR="00982A11" w:rsidRDefault="00982A11" w:rsidP="00A658E9">
      <w:pPr>
        <w:pStyle w:val="CommentText"/>
        <w:numPr>
          <w:ilvl w:val="0"/>
          <w:numId w:val="45"/>
          <w:ins w:id="344" w:author="Charlotte Kelly" w:date="2016-05-02T14:10:00Z"/>
        </w:numPr>
        <w:rPr>
          <w:ins w:id="345" w:author="Charlotte Kelly" w:date="2016-05-02T14:12:00Z"/>
        </w:rPr>
      </w:pPr>
      <w:ins w:id="346" w:author="Charlotte Kelly" w:date="2016-05-02T14:12:00Z">
        <w:r>
          <w:t>You</w:t>
        </w:r>
      </w:ins>
      <w:r w:rsidR="009D137F">
        <w:t>'</w:t>
      </w:r>
      <w:ins w:id="347" w:author="Charlotte Kelly" w:date="2016-05-02T14:12:00Z">
        <w:r>
          <w:t>ll</w:t>
        </w:r>
      </w:ins>
      <w:ins w:id="348" w:author="Charlotte Kelly" w:date="2016-05-02T14:10:00Z">
        <w:r w:rsidR="00A658E9" w:rsidRPr="00DE53E8">
          <w:t xml:space="preserve"> answer the question</w:t>
        </w:r>
      </w:ins>
      <w:ins w:id="349" w:author="Charlotte Kelly" w:date="2016-05-02T14:12:00Z">
        <w:r>
          <w:t>.</w:t>
        </w:r>
      </w:ins>
      <w:ins w:id="350" w:author="Charlotte Kelly" w:date="2016-05-02T14:10:00Z">
        <w:r w:rsidR="00A658E9" w:rsidRPr="00DE53E8">
          <w:t xml:space="preserve"> </w:t>
        </w:r>
      </w:ins>
    </w:p>
    <w:p w14:paraId="112C412D" w14:textId="77777777" w:rsidR="00A658E9" w:rsidRPr="00DE53E8" w:rsidRDefault="00982A11" w:rsidP="00A658E9">
      <w:pPr>
        <w:pStyle w:val="CommentText"/>
        <w:numPr>
          <w:ilvl w:val="0"/>
          <w:numId w:val="45"/>
          <w:ins w:id="351" w:author="Charlotte Kelly" w:date="2016-05-02T14:12:00Z"/>
        </w:numPr>
        <w:rPr>
          <w:ins w:id="352" w:author="Charlotte Kelly" w:date="2016-05-02T14:10:00Z"/>
        </w:rPr>
      </w:pPr>
      <w:ins w:id="353" w:author="Charlotte Kelly" w:date="2016-05-02T14:12:00Z">
        <w:r>
          <w:t>You</w:t>
        </w:r>
      </w:ins>
      <w:r w:rsidR="009D137F">
        <w:t>'</w:t>
      </w:r>
      <w:ins w:id="354" w:author="Charlotte Kelly" w:date="2016-05-02T14:12:00Z">
        <w:r>
          <w:t>ll</w:t>
        </w:r>
      </w:ins>
      <w:ins w:id="355" w:author="Charlotte Kelly" w:date="2016-05-02T14:10:00Z">
        <w:r w:rsidR="00A658E9" w:rsidRPr="00DE53E8">
          <w:t xml:space="preserve"> pair up with someone close by an</w:t>
        </w:r>
        <w:r>
          <w:t>d share your</w:t>
        </w:r>
        <w:r w:rsidR="00A658E9" w:rsidRPr="00DE53E8">
          <w:t xml:space="preserve"> answers.</w:t>
        </w:r>
      </w:ins>
    </w:p>
    <w:p w14:paraId="69CD053B" w14:textId="77777777" w:rsidR="00A658E9" w:rsidRPr="00DE53E8" w:rsidRDefault="00982A11" w:rsidP="00A658E9">
      <w:pPr>
        <w:pStyle w:val="CommentText"/>
        <w:numPr>
          <w:ilvl w:val="0"/>
          <w:numId w:val="45"/>
          <w:ins w:id="356" w:author="Charlotte Kelly" w:date="2016-05-02T14:10:00Z"/>
        </w:numPr>
        <w:rPr>
          <w:ins w:id="357" w:author="Charlotte Kelly" w:date="2016-05-02T14:10:00Z"/>
        </w:rPr>
      </w:pPr>
      <w:ins w:id="358" w:author="Charlotte Kelly" w:date="2016-05-02T14:13:00Z">
        <w:r>
          <w:t>You</w:t>
        </w:r>
      </w:ins>
      <w:r w:rsidR="009D137F">
        <w:t>'</w:t>
      </w:r>
      <w:ins w:id="359" w:author="Charlotte Kelly" w:date="2016-05-02T14:13:00Z">
        <w:r>
          <w:t>ll</w:t>
        </w:r>
      </w:ins>
      <w:ins w:id="360" w:author="Charlotte Kelly" w:date="2016-05-02T14:10:00Z">
        <w:r w:rsidR="00A658E9" w:rsidRPr="00DE53E8">
          <w:t xml:space="preserve"> volunteer classmates who had interesting answers.</w:t>
        </w:r>
      </w:ins>
    </w:p>
    <w:p w14:paraId="794E96E0" w14:textId="77777777" w:rsidR="00B81F84" w:rsidRPr="00DE53E8" w:rsidRDefault="00B81F84">
      <w:pPr>
        <w:pPrChange w:id="361" w:author="Charlotte Kelly" w:date="2016-05-02T14:13:00Z">
          <w:pPr>
            <w:ind w:left="720"/>
          </w:pPr>
        </w:pPrChange>
      </w:pPr>
    </w:p>
    <w:p w14:paraId="56FF0589" w14:textId="77777777" w:rsidR="00B81F84" w:rsidRDefault="00DE53E8" w:rsidP="00DE53E8">
      <w:pPr>
        <w:rPr>
          <w:ins w:id="362" w:author="Charlotte Kelly" w:date="2016-05-02T14:13:00Z"/>
        </w:rPr>
      </w:pPr>
      <w:ins w:id="363" w:author="Charlotte Kelly" w:date="2016-04-29T14:10:00Z">
        <w:r>
          <w:rPr>
            <w:b/>
          </w:rPr>
          <w:t>&lt;strong&gt;</w:t>
        </w:r>
      </w:ins>
      <w:r w:rsidR="00B81F84" w:rsidRPr="00DE53E8">
        <w:rPr>
          <w:b/>
        </w:rPr>
        <w:t xml:space="preserve">Step </w:t>
      </w:r>
      <w:ins w:id="364" w:author="Charlotte Kelly" w:date="2016-05-02T14:13:00Z">
        <w:r w:rsidR="00982A11">
          <w:rPr>
            <w:b/>
          </w:rPr>
          <w:t>5</w:t>
        </w:r>
      </w:ins>
      <w:del w:id="365" w:author="Charlotte Kelly" w:date="2016-05-02T14:09:00Z">
        <w:r w:rsidR="00B81F84" w:rsidRPr="00DE53E8" w:rsidDel="000F0637">
          <w:rPr>
            <w:b/>
          </w:rPr>
          <w:delText>5</w:delText>
        </w:r>
      </w:del>
      <w:del w:id="366" w:author="Charlotte Kelly" w:date="2016-05-02T14:13:00Z">
        <w:r w:rsidR="00B81F84" w:rsidRPr="00DE53E8" w:rsidDel="00982A11">
          <w:rPr>
            <w:b/>
          </w:rPr>
          <w:delText xml:space="preserve"> </w:delText>
        </w:r>
      </w:del>
      <w:del w:id="367" w:author="Charlotte Kelly" w:date="2016-04-29T14:10:00Z">
        <w:r w:rsidR="00B81F84" w:rsidRPr="00DE53E8" w:rsidDel="00DE53E8">
          <w:rPr>
            <w:b/>
          </w:rPr>
          <w:delText>[</w:delText>
        </w:r>
      </w:del>
      <w:del w:id="368" w:author="Charlotte Kelly" w:date="2016-05-02T14:13:00Z">
        <w:r w:rsidR="00B81F84" w:rsidRPr="00DE53E8" w:rsidDel="00982A11">
          <w:rPr>
            <w:b/>
          </w:rPr>
          <w:delText>or Step 4</w:delText>
        </w:r>
      </w:del>
      <w:ins w:id="369" w:author="Shmoop" w:date="2015-10-21T17:07:00Z">
        <w:del w:id="370" w:author="Charlotte Kelly" w:date="2016-05-02T14:13:00Z">
          <w:r w:rsidR="00435C2C" w:rsidRPr="00DE53E8" w:rsidDel="00982A11">
            <w:rPr>
              <w:b/>
            </w:rPr>
            <w:delText>,</w:delText>
          </w:r>
        </w:del>
      </w:ins>
      <w:del w:id="371" w:author="Charlotte Kelly" w:date="2016-05-02T14:13:00Z">
        <w:r w:rsidR="00B81F84" w:rsidRPr="00DE53E8" w:rsidDel="00982A11">
          <w:rPr>
            <w:b/>
          </w:rPr>
          <w:delText xml:space="preserve"> if you didn’t do the above</w:delText>
        </w:r>
      </w:del>
      <w:del w:id="372" w:author="Charlotte Kelly" w:date="2016-04-29T14:10:00Z">
        <w:r w:rsidR="00B81F84" w:rsidRPr="00DE53E8" w:rsidDel="00DE53E8">
          <w:rPr>
            <w:b/>
          </w:rPr>
          <w:delText>]</w:delText>
        </w:r>
      </w:del>
      <w:r w:rsidR="00B81F84" w:rsidRPr="00DE53E8">
        <w:rPr>
          <w:b/>
        </w:rPr>
        <w:t>:</w:t>
      </w:r>
      <w:ins w:id="373" w:author="Charlotte Kelly" w:date="2016-04-29T14:10:00Z">
        <w:r>
          <w:rPr>
            <w:b/>
          </w:rPr>
          <w:t>&lt;/strong&gt;</w:t>
        </w:r>
      </w:ins>
      <w:r w:rsidR="00B81F84" w:rsidRPr="00DE53E8">
        <w:rPr>
          <w:b/>
        </w:rPr>
        <w:t xml:space="preserve"> </w:t>
      </w:r>
      <w:ins w:id="374" w:author="Charlotte Kelly" w:date="2016-05-02T13:24:00Z">
        <w:r w:rsidR="004B6E0E">
          <w:t>Nice work. Now that you</w:t>
        </w:r>
      </w:ins>
      <w:r w:rsidR="009D137F">
        <w:t>'</w:t>
      </w:r>
      <w:ins w:id="375" w:author="Charlotte Kelly" w:date="2016-05-02T13:24:00Z">
        <w:r w:rsidR="004B6E0E">
          <w:t>ve got some background under your belt, go ahead and r</w:t>
        </w:r>
      </w:ins>
      <w:del w:id="376" w:author="Charlotte Kelly" w:date="2016-05-02T13:24:00Z">
        <w:r w:rsidR="00B81F84" w:rsidRPr="00DE53E8" w:rsidDel="004B6E0E">
          <w:delText>R</w:delText>
        </w:r>
      </w:del>
      <w:r w:rsidR="00B81F84" w:rsidRPr="00DE53E8">
        <w:t xml:space="preserve">ead </w:t>
      </w:r>
      <w:del w:id="377" w:author="Charlotte Kelly" w:date="2016-05-02T13:24:00Z">
        <w:r w:rsidR="00B81F84" w:rsidRPr="00DE53E8" w:rsidDel="004B6E0E">
          <w:delText xml:space="preserve">the story </w:delText>
        </w:r>
      </w:del>
      <w:r w:rsidR="009D137F">
        <w:t>"</w:t>
      </w:r>
      <w:r w:rsidR="00B81F84" w:rsidRPr="00DE53E8">
        <w:t>A Clean, Well-Lighted Place</w:t>
      </w:r>
      <w:ins w:id="378" w:author="Charlotte Kelly" w:date="2016-05-02T13:24:00Z">
        <w:r w:rsidR="004B6E0E">
          <w:t>,</w:t>
        </w:r>
      </w:ins>
      <w:del w:id="379" w:author="Charlotte Kelly" w:date="2016-05-02T13:24:00Z">
        <w:r w:rsidR="00435C2C" w:rsidRPr="00DE53E8" w:rsidDel="004B6E0E">
          <w:delText>.</w:delText>
        </w:r>
      </w:del>
      <w:r w:rsidR="009D137F">
        <w:t>"</w:t>
      </w:r>
      <w:ins w:id="380" w:author="Charlotte Kelly" w:date="2016-05-02T13:24:00Z">
        <w:r w:rsidR="004B6E0E">
          <w:t xml:space="preserve"> keeping everything you just learned in mind.</w:t>
        </w:r>
      </w:ins>
    </w:p>
    <w:p w14:paraId="108443D8" w14:textId="77777777" w:rsidR="00982A11" w:rsidRPr="00DE53E8" w:rsidDel="00982A11" w:rsidRDefault="00982A11" w:rsidP="00DE53E8">
      <w:pPr>
        <w:numPr>
          <w:ins w:id="381" w:author="Charlotte Kelly" w:date="2016-05-02T14:13:00Z"/>
        </w:numPr>
        <w:rPr>
          <w:del w:id="382" w:author="Charlotte Kelly" w:date="2016-05-02T14:13:00Z"/>
        </w:rPr>
      </w:pPr>
    </w:p>
    <w:p w14:paraId="3D2B7E99" w14:textId="77777777" w:rsidR="00B81F84" w:rsidRPr="00DE53E8" w:rsidRDefault="00B81F84" w:rsidP="00DE53E8">
      <w:pPr>
        <w:rPr>
          <w:b/>
        </w:rPr>
      </w:pPr>
    </w:p>
    <w:p w14:paraId="48A49836" w14:textId="77777777" w:rsidR="00D21A43" w:rsidRPr="00DE53E8" w:rsidDel="00DE53E8" w:rsidRDefault="00D21A43" w:rsidP="00DE53E8">
      <w:pPr>
        <w:rPr>
          <w:del w:id="383" w:author="Charlotte Kelly" w:date="2016-04-29T14:10:00Z"/>
          <w:b/>
        </w:rPr>
      </w:pPr>
    </w:p>
    <w:p w14:paraId="6D702748" w14:textId="77777777" w:rsidR="00D21A43" w:rsidRPr="00DE53E8" w:rsidRDefault="00B81F84" w:rsidP="00DE53E8">
      <w:del w:id="384" w:author="Charlotte Kelly" w:date="2016-04-29T14:10:00Z">
        <w:r w:rsidRPr="00DE53E8" w:rsidDel="00DE53E8">
          <w:rPr>
            <w:b/>
            <w:highlight w:val="lightGray"/>
          </w:rPr>
          <w:br w:type="page"/>
        </w:r>
      </w:del>
      <w:r w:rsidR="00CD2768" w:rsidRPr="00DE53E8">
        <w:rPr>
          <w:b/>
        </w:rPr>
        <w:t>I</w:t>
      </w:r>
      <w:r w:rsidR="009D137F">
        <w:rPr>
          <w:b/>
        </w:rPr>
        <w:t>'</w:t>
      </w:r>
      <w:r w:rsidR="00CD2768" w:rsidRPr="00DE53E8">
        <w:rPr>
          <w:b/>
        </w:rPr>
        <w:t xml:space="preserve">ve </w:t>
      </w:r>
      <w:ins w:id="385" w:author="Charlotte Kelly" w:date="2016-04-29T14:10:00Z">
        <w:r w:rsidR="00DE53E8">
          <w:rPr>
            <w:b/>
          </w:rPr>
          <w:t>B</w:t>
        </w:r>
      </w:ins>
      <w:del w:id="386" w:author="Charlotte Kelly" w:date="2016-04-29T14:10:00Z">
        <w:r w:rsidR="00CD2768" w:rsidRPr="00DE53E8" w:rsidDel="00DE53E8">
          <w:rPr>
            <w:b/>
          </w:rPr>
          <w:delText>b</w:delText>
        </w:r>
      </w:del>
      <w:r w:rsidR="00CD2768" w:rsidRPr="00DE53E8">
        <w:rPr>
          <w:b/>
        </w:rPr>
        <w:t>een to a Starbucks</w:t>
      </w:r>
      <w:del w:id="387" w:author="Charlotte Kelly" w:date="2016-04-29T14:10:00Z">
        <w:r w:rsidR="00CD2768" w:rsidRPr="00DE53E8" w:rsidDel="00DE53E8">
          <w:rPr>
            <w:b/>
          </w:rPr>
          <w:delText xml:space="preserve"> cafe</w:delText>
        </w:r>
      </w:del>
      <w:r w:rsidR="00CD2768" w:rsidRPr="00DE53E8">
        <w:rPr>
          <w:b/>
        </w:rPr>
        <w:t xml:space="preserve">, </w:t>
      </w:r>
      <w:ins w:id="388" w:author="Charlotte Kelly" w:date="2016-04-29T14:10:00Z">
        <w:r w:rsidR="00DE53E8">
          <w:rPr>
            <w:b/>
          </w:rPr>
          <w:t>S</w:t>
        </w:r>
      </w:ins>
      <w:del w:id="389" w:author="Charlotte Kelly" w:date="2016-04-29T14:10:00Z">
        <w:r w:rsidR="00CD2768" w:rsidRPr="00DE53E8" w:rsidDel="00DE53E8">
          <w:rPr>
            <w:b/>
          </w:rPr>
          <w:delText>s</w:delText>
        </w:r>
      </w:del>
      <w:r w:rsidR="00CD2768" w:rsidRPr="00DE53E8">
        <w:rPr>
          <w:b/>
        </w:rPr>
        <w:t xml:space="preserve">o </w:t>
      </w:r>
      <w:ins w:id="390" w:author="Charlotte Kelly" w:date="2016-04-29T14:10:00Z">
        <w:r w:rsidR="00DE53E8">
          <w:rPr>
            <w:b/>
          </w:rPr>
          <w:t>W</w:t>
        </w:r>
      </w:ins>
      <w:del w:id="391" w:author="Charlotte Kelly" w:date="2016-04-29T14:10:00Z">
        <w:r w:rsidR="00CD2768" w:rsidRPr="00DE53E8" w:rsidDel="00DE53E8">
          <w:rPr>
            <w:b/>
          </w:rPr>
          <w:delText>w</w:delText>
        </w:r>
      </w:del>
      <w:r w:rsidR="00CD2768" w:rsidRPr="00DE53E8">
        <w:rPr>
          <w:b/>
        </w:rPr>
        <w:t>hat?</w:t>
      </w:r>
    </w:p>
    <w:p w14:paraId="029FE2EE" w14:textId="77777777" w:rsidR="00D21A43" w:rsidRDefault="00D21A43" w:rsidP="00DE53E8">
      <w:pPr>
        <w:numPr>
          <w:ins w:id="392" w:author="Charlotte Kelly" w:date="2016-05-02T13:24:00Z"/>
        </w:numPr>
        <w:rPr>
          <w:ins w:id="393" w:author="Charlotte Kelly" w:date="2016-05-02T13:24:00Z"/>
        </w:rPr>
      </w:pPr>
    </w:p>
    <w:p w14:paraId="4AD17BFC" w14:textId="77777777" w:rsidR="004B6E0E" w:rsidRDefault="004B6E0E" w:rsidP="00DE53E8">
      <w:pPr>
        <w:numPr>
          <w:ins w:id="394" w:author="Charlotte Kelly" w:date="2016-05-02T13:24:00Z"/>
        </w:numPr>
        <w:rPr>
          <w:ins w:id="395" w:author="Charlotte Kelly" w:date="2016-05-02T13:24:00Z"/>
        </w:rPr>
      </w:pPr>
      <w:ins w:id="396" w:author="Charlotte Kelly" w:date="2016-05-02T13:24:00Z">
        <w:r>
          <w:t>clean-well-lighted-setting-activity.html</w:t>
        </w:r>
      </w:ins>
    </w:p>
    <w:p w14:paraId="618E3CE0" w14:textId="77777777" w:rsidR="004B6E0E" w:rsidRPr="00DE53E8" w:rsidRDefault="004B6E0E" w:rsidP="00DE53E8"/>
    <w:p w14:paraId="28C25569" w14:textId="77777777" w:rsidR="00D21A43" w:rsidRPr="00DE53E8" w:rsidRDefault="00D21A43" w:rsidP="00DE53E8">
      <w:pPr>
        <w:rPr>
          <w:b/>
          <w:u w:val="single"/>
        </w:rPr>
      </w:pPr>
      <w:r w:rsidRPr="00DE53E8">
        <w:rPr>
          <w:b/>
          <w:u w:val="single"/>
        </w:rPr>
        <w:t>Teacher Text</w:t>
      </w:r>
    </w:p>
    <w:p w14:paraId="42537689" w14:textId="77777777" w:rsidR="00D21A43" w:rsidRPr="00DE53E8" w:rsidRDefault="00D21A43" w:rsidP="00DE53E8">
      <w:pPr>
        <w:rPr>
          <w:b/>
        </w:rPr>
      </w:pPr>
    </w:p>
    <w:p w14:paraId="16F733FF" w14:textId="77777777" w:rsidR="00D419C6" w:rsidRPr="00982A11" w:rsidRDefault="00DE53E8" w:rsidP="00DE53E8">
      <w:pPr>
        <w:numPr>
          <w:ins w:id="397" w:author="Unknown"/>
        </w:numPr>
        <w:rPr>
          <w:rFonts w:ascii="Times" w:hAnsi="Times"/>
          <w:sz w:val="20"/>
          <w:szCs w:val="20"/>
          <w:rPrChange w:id="398" w:author="Charlotte Kelly" w:date="2016-05-02T14:15:00Z">
            <w:rPr/>
          </w:rPrChange>
        </w:rPr>
      </w:pPr>
      <w:ins w:id="399" w:author="Charlotte Kelly" w:date="2016-04-29T14:10:00Z">
        <w:r>
          <w:rPr>
            <w:b/>
          </w:rPr>
          <w:t>&lt;strong&gt;</w:t>
        </w:r>
      </w:ins>
      <w:r w:rsidR="00D21A43" w:rsidRPr="00DE53E8">
        <w:rPr>
          <w:b/>
        </w:rPr>
        <w:t>Objective:</w:t>
      </w:r>
      <w:ins w:id="400" w:author="Charlotte Kelly" w:date="2016-04-29T14:10:00Z">
        <w:r>
          <w:rPr>
            <w:b/>
          </w:rPr>
          <w:t>&lt;/strong&gt;</w:t>
        </w:r>
      </w:ins>
      <w:r w:rsidR="00D21A43" w:rsidRPr="00DE53E8">
        <w:rPr>
          <w:b/>
        </w:rPr>
        <w:t xml:space="preserve"> </w:t>
      </w:r>
      <w:r w:rsidR="00B61C76" w:rsidRPr="00DE53E8">
        <w:t>A story</w:t>
      </w:r>
      <w:r w:rsidR="009D137F">
        <w:t>'</w:t>
      </w:r>
      <w:r w:rsidR="00B61C76" w:rsidRPr="00DE53E8">
        <w:t xml:space="preserve">s setting is a Big Deal. Yeah, </w:t>
      </w:r>
      <w:r w:rsidR="006F1008" w:rsidRPr="00DE53E8">
        <w:t xml:space="preserve">a </w:t>
      </w:r>
      <w:r w:rsidR="00B61C76" w:rsidRPr="00DE53E8">
        <w:t>capital</w:t>
      </w:r>
      <w:ins w:id="401" w:author="Charlotte Kelly" w:date="2016-05-02T14:13:00Z">
        <w:r w:rsidR="00982A11">
          <w:t xml:space="preserve"> </w:t>
        </w:r>
      </w:ins>
      <w:del w:id="402" w:author="Charlotte Kelly" w:date="2016-05-02T14:13:00Z">
        <w:r w:rsidR="00B61C76" w:rsidRPr="00DE53E8" w:rsidDel="00982A11">
          <w:delText>-</w:delText>
        </w:r>
      </w:del>
      <w:r w:rsidR="00B61C76" w:rsidRPr="00DE53E8">
        <w:t xml:space="preserve">letter-worthy </w:t>
      </w:r>
      <w:ins w:id="403" w:author="Charlotte Kelly" w:date="2016-05-02T14:13:00Z">
        <w:r w:rsidR="00982A11">
          <w:t>B</w:t>
        </w:r>
      </w:ins>
      <w:del w:id="404" w:author="Charlotte Kelly" w:date="2016-05-02T14:13:00Z">
        <w:r w:rsidR="00B61C76" w:rsidRPr="00DE53E8" w:rsidDel="00982A11">
          <w:delText>b</w:delText>
        </w:r>
      </w:del>
      <w:r w:rsidR="00B61C76" w:rsidRPr="00DE53E8">
        <w:t>ig</w:t>
      </w:r>
      <w:ins w:id="405" w:author="Charlotte Kelly" w:date="2016-05-02T14:13:00Z">
        <w:r w:rsidR="00982A11">
          <w:t>.</w:t>
        </w:r>
      </w:ins>
      <w:r w:rsidR="00B61C76" w:rsidRPr="00DE53E8">
        <w:t xml:space="preserve"> </w:t>
      </w:r>
      <w:ins w:id="406" w:author="Charlotte Kelly" w:date="2016-05-02T14:13:00Z">
        <w:r w:rsidR="00982A11">
          <w:t>D</w:t>
        </w:r>
      </w:ins>
      <w:del w:id="407" w:author="Charlotte Kelly" w:date="2016-05-02T14:13:00Z">
        <w:r w:rsidR="00B61C76" w:rsidRPr="00DE53E8" w:rsidDel="00982A11">
          <w:delText>d</w:delText>
        </w:r>
      </w:del>
      <w:r w:rsidR="00B61C76" w:rsidRPr="00DE53E8">
        <w:t xml:space="preserve">eal. </w:t>
      </w:r>
      <w:r w:rsidR="006A5A96" w:rsidRPr="00DE53E8">
        <w:t>Would Poe</w:t>
      </w:r>
      <w:r w:rsidR="009D137F">
        <w:t>'</w:t>
      </w:r>
      <w:r w:rsidR="006A5A96" w:rsidRPr="00DE53E8">
        <w:t xml:space="preserve">s </w:t>
      </w:r>
      <w:r w:rsidR="009D137F">
        <w:t>"</w:t>
      </w:r>
      <w:ins w:id="408" w:author="Charlotte Kelly" w:date="2016-05-02T14:15:00Z">
        <w:r w:rsidR="00982A11">
          <w:rPr>
            <w:rFonts w:ascii="Arial" w:hAnsi="Arial"/>
            <w:color w:val="000000"/>
            <w:shd w:val="clear" w:color="auto" w:fill="FFF2CC"/>
          </w:rPr>
          <w:t>&lt;a href=</w:t>
        </w:r>
      </w:ins>
      <w:r w:rsidR="009D137F">
        <w:rPr>
          <w:rFonts w:ascii="Arial" w:hAnsi="Arial"/>
          <w:color w:val="000000"/>
          <w:shd w:val="clear" w:color="auto" w:fill="FFF2CC"/>
        </w:rPr>
        <w:t>"</w:t>
      </w:r>
      <w:ins w:id="409" w:author="Charlotte Kelly" w:date="2016-05-02T14:15:00Z">
        <w:r w:rsidR="00982A11" w:rsidRPr="00982A11">
          <w:t>http://www.shmoop.com/fall-of-house-of-usher/</w:t>
        </w:r>
      </w:ins>
      <w:r w:rsidR="009D137F">
        <w:rPr>
          <w:rFonts w:ascii="Arial" w:hAnsi="Arial"/>
          <w:color w:val="000000"/>
          <w:shd w:val="clear" w:color="auto" w:fill="FFF2CC"/>
        </w:rPr>
        <w:t>"</w:t>
      </w:r>
      <w:ins w:id="410" w:author="Charlotte Kelly" w:date="2016-05-02T14:15:00Z">
        <w:r w:rsidR="00982A11" w:rsidRPr="00982A11">
          <w:rPr>
            <w:rFonts w:ascii="Arial" w:hAnsi="Arial"/>
            <w:color w:val="000000"/>
            <w:shd w:val="clear" w:color="auto" w:fill="FFF2CC"/>
          </w:rPr>
          <w:t xml:space="preserve"> target=</w:t>
        </w:r>
      </w:ins>
      <w:r w:rsidR="009D137F">
        <w:rPr>
          <w:rFonts w:ascii="Arial" w:hAnsi="Arial"/>
          <w:color w:val="000000"/>
          <w:shd w:val="clear" w:color="auto" w:fill="FFF2CC"/>
        </w:rPr>
        <w:t>"</w:t>
      </w:r>
      <w:ins w:id="411" w:author="Charlotte Kelly" w:date="2016-05-02T14:15:00Z">
        <w:r w:rsidR="00982A11" w:rsidRPr="00982A11">
          <w:rPr>
            <w:rFonts w:ascii="Arial" w:hAnsi="Arial"/>
            <w:color w:val="000000"/>
            <w:shd w:val="clear" w:color="auto" w:fill="FFF2CC"/>
          </w:rPr>
          <w:t>_blank</w:t>
        </w:r>
      </w:ins>
      <w:r w:rsidR="009D137F">
        <w:rPr>
          <w:rFonts w:ascii="Arial" w:hAnsi="Arial"/>
          <w:color w:val="000000"/>
          <w:shd w:val="clear" w:color="auto" w:fill="FFF2CC"/>
        </w:rPr>
        <w:t>"</w:t>
      </w:r>
      <w:ins w:id="412" w:author="Charlotte Kelly" w:date="2016-05-02T14:15:00Z">
        <w:r w:rsidR="00982A11" w:rsidRPr="00982A11">
          <w:rPr>
            <w:rFonts w:ascii="Arial" w:hAnsi="Arial"/>
            <w:color w:val="000000"/>
            <w:shd w:val="clear" w:color="auto" w:fill="FFF2CC"/>
          </w:rPr>
          <w:t>&gt;</w:t>
        </w:r>
        <w:r w:rsidR="00982A11" w:rsidRPr="00DE53E8">
          <w:t>The Fall of the House of Usher</w:t>
        </w:r>
        <w:r w:rsidR="00982A11" w:rsidRPr="00982A11">
          <w:rPr>
            <w:rFonts w:ascii="Arial" w:hAnsi="Arial"/>
            <w:color w:val="000000"/>
            <w:shd w:val="clear" w:color="auto" w:fill="FFF2CC"/>
          </w:rPr>
          <w:t>&lt;/a&gt;</w:t>
        </w:r>
      </w:ins>
      <w:del w:id="413" w:author="Charlotte Kelly" w:date="2016-05-02T14:15:00Z">
        <w:r w:rsidR="006A5A96" w:rsidRPr="00DE53E8" w:rsidDel="00982A11">
          <w:delText>The Fall of the House of Usher</w:delText>
        </w:r>
      </w:del>
      <w:r w:rsidR="009D137F">
        <w:t>"</w:t>
      </w:r>
      <w:r w:rsidR="006A5A96" w:rsidRPr="00DE53E8">
        <w:t xml:space="preserve"> </w:t>
      </w:r>
      <w:r w:rsidR="00D419C6" w:rsidRPr="00DE53E8">
        <w:t>have</w:t>
      </w:r>
      <w:r w:rsidR="006A5A96" w:rsidRPr="00DE53E8">
        <w:t xml:space="preserve"> the same</w:t>
      </w:r>
      <w:r w:rsidR="00D419C6" w:rsidRPr="00DE53E8">
        <w:t xml:space="preserve"> effect if it took place in a little beach house on a sunny, tropical island?</w:t>
      </w:r>
      <w:r w:rsidR="006A5A96" w:rsidRPr="00DE53E8">
        <w:t xml:space="preserve"> </w:t>
      </w:r>
      <w:r w:rsidR="00D419C6" w:rsidRPr="00DE53E8">
        <w:t>No way. Does Poe use the spooky mansion setting to heighten the suspense of the story? Absolutely.</w:t>
      </w:r>
    </w:p>
    <w:p w14:paraId="24928964" w14:textId="77777777" w:rsidR="00D419C6" w:rsidRPr="00DE53E8" w:rsidRDefault="00D419C6" w:rsidP="00DE53E8"/>
    <w:p w14:paraId="24AD8D4F" w14:textId="77777777" w:rsidR="00112E6F" w:rsidRPr="00DE53E8" w:rsidRDefault="00D419C6" w:rsidP="00DE53E8">
      <w:r w:rsidRPr="00DE53E8">
        <w:t xml:space="preserve">In </w:t>
      </w:r>
      <w:r w:rsidR="00BE4D43" w:rsidRPr="00DE53E8">
        <w:t xml:space="preserve">this </w:t>
      </w:r>
      <w:r w:rsidRPr="00DE53E8">
        <w:t>activity</w:t>
      </w:r>
      <w:r w:rsidR="00BE4D43" w:rsidRPr="00DE53E8">
        <w:t xml:space="preserve">, students will </w:t>
      </w:r>
      <w:r w:rsidRPr="00DE53E8">
        <w:t>check out</w:t>
      </w:r>
      <w:r w:rsidR="00BE4D43" w:rsidRPr="00DE53E8">
        <w:t xml:space="preserve"> how Ernest Hemingway develops the setting in </w:t>
      </w:r>
      <w:del w:id="414" w:author="Charlotte Kelly" w:date="2016-05-02T14:15:00Z">
        <w:r w:rsidR="00BE4D43" w:rsidRPr="00DE53E8" w:rsidDel="00982A11">
          <w:delText xml:space="preserve">this </w:delText>
        </w:r>
      </w:del>
      <w:ins w:id="415" w:author="Charlotte Kelly" w:date="2016-05-02T14:15:00Z">
        <w:r w:rsidR="00982A11">
          <w:t>his</w:t>
        </w:r>
        <w:r w:rsidR="00982A11" w:rsidRPr="00DE53E8">
          <w:t xml:space="preserve"> </w:t>
        </w:r>
      </w:ins>
      <w:r w:rsidR="00BE4D43" w:rsidRPr="00DE53E8">
        <w:t xml:space="preserve">story. </w:t>
      </w:r>
      <w:r w:rsidR="00774BEE" w:rsidRPr="00DE53E8">
        <w:t>Looking for a hint that th</w:t>
      </w:r>
      <w:ins w:id="416" w:author="Charlotte Kelly" w:date="2016-05-02T14:16:00Z">
        <w:r w:rsidR="00982A11">
          <w:t xml:space="preserve">e </w:t>
        </w:r>
      </w:ins>
      <w:del w:id="417" w:author="Charlotte Kelly" w:date="2016-05-02T14:16:00Z">
        <w:r w:rsidR="00774BEE" w:rsidRPr="00DE53E8" w:rsidDel="00982A11">
          <w:delText>is</w:delText>
        </w:r>
        <w:r w:rsidR="00D01248" w:rsidRPr="00DE53E8" w:rsidDel="00982A11">
          <w:delText xml:space="preserve"> </w:delText>
        </w:r>
      </w:del>
      <w:r w:rsidR="00D01248" w:rsidRPr="00DE53E8">
        <w:t>setting might be important?</w:t>
      </w:r>
      <w:r w:rsidR="00BE4D43" w:rsidRPr="00DE53E8">
        <w:t xml:space="preserve"> </w:t>
      </w:r>
      <w:r w:rsidR="00D01248" w:rsidRPr="00DE53E8">
        <w:t>Look no further than</w:t>
      </w:r>
      <w:r w:rsidR="00BE4D43" w:rsidRPr="00DE53E8">
        <w:t xml:space="preserve"> the title, which </w:t>
      </w:r>
      <w:r w:rsidR="00D01248" w:rsidRPr="00DE53E8">
        <w:t>describes</w:t>
      </w:r>
      <w:r w:rsidR="00BE4D43" w:rsidRPr="00DE53E8">
        <w:t xml:space="preserve"> the café in </w:t>
      </w:r>
      <w:del w:id="418" w:author="Charlotte Kelly" w:date="2016-05-02T16:51:00Z">
        <w:r w:rsidR="00BE4D43" w:rsidRPr="00DE53E8" w:rsidDel="00656900">
          <w:delText>the stor</w:delText>
        </w:r>
      </w:del>
      <w:ins w:id="419" w:author="Charlotte Kelly" w:date="2016-05-02T16:51:00Z">
        <w:r w:rsidR="00656900">
          <w:t>question</w:t>
        </w:r>
      </w:ins>
      <w:del w:id="420" w:author="Charlotte Kelly" w:date="2016-05-02T16:51:00Z">
        <w:r w:rsidR="00BE4D43" w:rsidRPr="00DE53E8" w:rsidDel="00656900">
          <w:delText>y</w:delText>
        </w:r>
      </w:del>
      <w:r w:rsidR="00BE4D43" w:rsidRPr="00DE53E8">
        <w:t>.</w:t>
      </w:r>
      <w:r w:rsidR="009455C6" w:rsidRPr="00DE53E8">
        <w:t xml:space="preserve"> </w:t>
      </w:r>
      <w:r w:rsidR="00112E6F" w:rsidRPr="00DE53E8">
        <w:t xml:space="preserve">(Just kidding. Your students </w:t>
      </w:r>
      <w:del w:id="421" w:author="Charlotte Kelly" w:date="2016-05-02T16:51:00Z">
        <w:r w:rsidR="00112E6F" w:rsidRPr="00DE53E8" w:rsidDel="00656900">
          <w:delText>are going to</w:delText>
        </w:r>
      </w:del>
      <w:ins w:id="422" w:author="Charlotte Kelly" w:date="2016-05-02T16:51:00Z">
        <w:r w:rsidR="00656900">
          <w:t>will</w:t>
        </w:r>
      </w:ins>
      <w:r w:rsidR="00112E6F" w:rsidRPr="00DE53E8">
        <w:t xml:space="preserve"> have to look a little deeper than that.)</w:t>
      </w:r>
    </w:p>
    <w:p w14:paraId="3112CA38" w14:textId="77777777" w:rsidR="00FE5A7F" w:rsidRPr="00DE53E8" w:rsidRDefault="00FE5A7F" w:rsidP="00DE53E8"/>
    <w:p w14:paraId="38E49ADD" w14:textId="77777777" w:rsidR="00D21A43" w:rsidRPr="00DE53E8" w:rsidRDefault="009455C6" w:rsidP="00DE53E8">
      <w:r w:rsidRPr="00DE53E8">
        <w:t xml:space="preserve">This assignment should take </w:t>
      </w:r>
      <w:r w:rsidR="00FE5A7F" w:rsidRPr="00DE53E8">
        <w:t>about</w:t>
      </w:r>
      <w:r w:rsidRPr="00DE53E8">
        <w:t xml:space="preserve"> 60</w:t>
      </w:r>
      <w:ins w:id="423" w:author="Charlotte Kelly" w:date="2016-04-29T14:10:00Z">
        <w:r w:rsidR="00DE53E8">
          <w:t xml:space="preserve"> to </w:t>
        </w:r>
      </w:ins>
      <w:del w:id="424" w:author="Charlotte Kelly" w:date="2016-04-29T14:10:00Z">
        <w:r w:rsidRPr="00DE53E8" w:rsidDel="00DE53E8">
          <w:delText>-</w:delText>
        </w:r>
      </w:del>
      <w:r w:rsidRPr="00DE53E8">
        <w:t>90 minutes</w:t>
      </w:r>
      <w:r w:rsidR="00FE5A7F" w:rsidRPr="00DE53E8">
        <w:t xml:space="preserve"> to complete</w:t>
      </w:r>
      <w:ins w:id="425" w:author="Charlotte Kelly" w:date="2016-05-02T13:25:00Z">
        <w:r w:rsidR="00CC0A17">
          <w:t>, or about one to one and a half class periods.</w:t>
        </w:r>
      </w:ins>
      <w:del w:id="426" w:author="Charlotte Kelly" w:date="2016-05-02T13:25:00Z">
        <w:r w:rsidR="00FE5A7F" w:rsidRPr="00DE53E8" w:rsidDel="00CC0A17">
          <w:delText>.</w:delText>
        </w:r>
        <w:r w:rsidRPr="00DE53E8" w:rsidDel="00CC0A17">
          <w:delText xml:space="preserve"> </w:delText>
        </w:r>
      </w:del>
    </w:p>
    <w:p w14:paraId="3515E5EE" w14:textId="77777777" w:rsidR="00D21A43" w:rsidRPr="00DE53E8" w:rsidRDefault="00D21A43" w:rsidP="00DE53E8"/>
    <w:p w14:paraId="2422A68B" w14:textId="58C6C46A" w:rsidR="00CD2768" w:rsidRPr="00DE53E8" w:rsidRDefault="00DE53E8" w:rsidP="00DE53E8">
      <w:pPr>
        <w:rPr>
          <w:b/>
        </w:rPr>
      </w:pPr>
      <w:ins w:id="427" w:author="Charlotte Kelly" w:date="2016-04-29T14:11:00Z">
        <w:r>
          <w:rPr>
            <w:b/>
          </w:rPr>
          <w:t>&lt;strong&gt;</w:t>
        </w:r>
      </w:ins>
      <w:r w:rsidR="00D21A43" w:rsidRPr="00DE53E8">
        <w:rPr>
          <w:b/>
        </w:rPr>
        <w:t>Materials Needed:</w:t>
      </w:r>
      <w:ins w:id="428" w:author="Charlotte Kelly" w:date="2016-04-29T14:11:00Z">
        <w:r>
          <w:rPr>
            <w:b/>
          </w:rPr>
          <w:t>&lt;/strong&gt;</w:t>
        </w:r>
      </w:ins>
      <w:ins w:id="429" w:author="Molly Jane Rosen" w:date="2016-05-02T15:41:00Z">
        <w:r w:rsidR="0002650C">
          <w:rPr>
            <w:b/>
          </w:rPr>
          <w:t xml:space="preserve"> </w:t>
        </w:r>
      </w:ins>
      <w:ins w:id="430" w:author="Charlotte Kelly" w:date="2016-05-02T13:25:00Z">
        <w:r w:rsidR="00CC0A17">
          <w:t>Shmoop</w:t>
        </w:r>
      </w:ins>
      <w:r w:rsidR="009D137F">
        <w:t>'</w:t>
      </w:r>
      <w:ins w:id="431" w:author="Charlotte Kelly" w:date="2016-05-02T13:25:00Z">
        <w:r w:rsidR="00CC0A17">
          <w:t xml:space="preserve">s </w:t>
        </w:r>
      </w:ins>
      <w:ins w:id="432" w:author="Molly Jane Rosen" w:date="2016-05-02T15:41:00Z">
        <w:r w:rsidR="0002650C">
          <w:t>&lt;a href="URL" target="_blank"&gt;</w:t>
        </w:r>
      </w:ins>
      <w:r w:rsidR="009D137F">
        <w:t>"</w:t>
      </w:r>
      <w:ins w:id="433" w:author="Charlotte Kelly" w:date="2016-05-02T14:16:00Z">
        <w:r w:rsidR="00982A11">
          <w:t>Hey, Who Turned Out the L</w:t>
        </w:r>
        <w:r w:rsidR="00982A11" w:rsidRPr="00F00F46">
          <w:t>ights?</w:t>
        </w:r>
      </w:ins>
      <w:r w:rsidR="009D137F">
        <w:rPr>
          <w:b/>
        </w:rPr>
        <w:t>"</w:t>
      </w:r>
      <w:ins w:id="434" w:author="Charlotte Kelly" w:date="2016-05-02T14:16:00Z">
        <w:r w:rsidR="00982A11">
          <w:rPr>
            <w:b/>
          </w:rPr>
          <w:t xml:space="preserve"> </w:t>
        </w:r>
      </w:ins>
      <w:del w:id="435" w:author="Charlotte Kelly" w:date="2016-05-02T13:25:00Z">
        <w:r w:rsidR="00D21A43" w:rsidRPr="00DE53E8" w:rsidDel="00CC0A17">
          <w:rPr>
            <w:b/>
          </w:rPr>
          <w:delText xml:space="preserve"> </w:delText>
        </w:r>
      </w:del>
      <w:ins w:id="436" w:author="Charlotte Kelly" w:date="2016-05-02T14:16:00Z">
        <w:r w:rsidR="00982A11">
          <w:t>w</w:t>
        </w:r>
      </w:ins>
      <w:del w:id="437" w:author="Charlotte Kelly" w:date="2016-05-02T14:16:00Z">
        <w:r w:rsidR="00F00F46" w:rsidRPr="00F00F46" w:rsidDel="00982A11">
          <w:rPr>
            <w:rPrChange w:id="438" w:author="Charlotte Kelly" w:date="2016-04-29T14:11:00Z">
              <w:rPr>
                <w:b/>
              </w:rPr>
            </w:rPrChange>
          </w:rPr>
          <w:delText>W</w:delText>
        </w:r>
      </w:del>
      <w:r w:rsidR="00F00F46" w:rsidRPr="00F00F46">
        <w:rPr>
          <w:rPrChange w:id="439" w:author="Charlotte Kelly" w:date="2016-04-29T14:11:00Z">
            <w:rPr>
              <w:b/>
            </w:rPr>
          </w:rPrChange>
        </w:rPr>
        <w:t>orksheet</w:t>
      </w:r>
      <w:ins w:id="440" w:author="Molly Jane Rosen" w:date="2016-05-02T15:41:00Z">
        <w:r w:rsidR="0002650C">
          <w:t>&lt;/a&gt;</w:t>
        </w:r>
      </w:ins>
      <w:bookmarkStart w:id="441" w:name="_GoBack"/>
      <w:bookmarkEnd w:id="441"/>
      <w:ins w:id="442" w:author="Charlotte Kelly" w:date="2016-05-02T14:16:00Z">
        <w:r w:rsidR="00982A11">
          <w:t>,</w:t>
        </w:r>
      </w:ins>
      <w:del w:id="443" w:author="Charlotte Kelly" w:date="2016-05-02T14:16:00Z">
        <w:r w:rsidR="00F00F46" w:rsidRPr="00F00F46" w:rsidDel="00982A11">
          <w:rPr>
            <w:rPrChange w:id="444" w:author="Charlotte Kelly" w:date="2016-04-29T14:11:00Z">
              <w:rPr>
                <w:b/>
              </w:rPr>
            </w:rPrChange>
          </w:rPr>
          <w:delText>:</w:delText>
        </w:r>
      </w:del>
      <w:r w:rsidR="00F00F46" w:rsidRPr="00F00F46">
        <w:rPr>
          <w:rPrChange w:id="445" w:author="Charlotte Kelly" w:date="2016-04-29T14:11:00Z">
            <w:rPr>
              <w:b/>
            </w:rPr>
          </w:rPrChange>
        </w:rPr>
        <w:t xml:space="preserve"> </w:t>
      </w:r>
      <w:del w:id="446" w:author="Charlotte Kelly" w:date="2016-05-02T14:16:00Z">
        <w:r w:rsidR="00F00F46" w:rsidRPr="00F00F46" w:rsidDel="00982A11">
          <w:rPr>
            <w:rPrChange w:id="447" w:author="Charlotte Kelly" w:date="2016-04-29T14:11:00Z">
              <w:rPr>
                <w:b/>
              </w:rPr>
            </w:rPrChange>
          </w:rPr>
          <w:delText>Hey, who turned out the lights?</w:delText>
        </w:r>
      </w:del>
      <w:ins w:id="448" w:author="Charlotte Kelly" w:date="2016-04-29T14:11:00Z">
        <w:r>
          <w:t xml:space="preserve">a copy of the text, and/or our </w:t>
        </w:r>
      </w:ins>
      <w:ins w:id="449" w:author="Charlotte Kelly" w:date="2016-05-02T14:17:00Z">
        <w:r w:rsidR="00982A11">
          <w:rPr>
            <w:rFonts w:ascii="Arial" w:hAnsi="Arial"/>
            <w:color w:val="000000"/>
            <w:shd w:val="clear" w:color="auto" w:fill="FFF2CC"/>
          </w:rPr>
          <w:t>&lt;a href=</w:t>
        </w:r>
      </w:ins>
      <w:r w:rsidR="009D137F">
        <w:rPr>
          <w:rFonts w:ascii="Arial" w:hAnsi="Arial"/>
          <w:color w:val="000000"/>
          <w:shd w:val="clear" w:color="auto" w:fill="FFF2CC"/>
        </w:rPr>
        <w:t>"</w:t>
      </w:r>
      <w:ins w:id="450" w:author="Charlotte Kelly" w:date="2016-05-02T14:17:00Z">
        <w:r w:rsidR="00982A11">
          <w:fldChar w:fldCharType="begin"/>
        </w:r>
        <w:r w:rsidR="00982A11">
          <w:instrText xml:space="preserve"> HYPERLINK "</w:instrText>
        </w:r>
        <w:r w:rsidR="00982A11" w:rsidRPr="00DD7DEA">
          <w:instrText>http://www.shmoop.com/clean-well-lighted-place/detailed-summary.html</w:instrText>
        </w:r>
        <w:r w:rsidR="00982A11">
          <w:instrText xml:space="preserve">" </w:instrText>
        </w:r>
        <w:r w:rsidR="00982A11">
          <w:fldChar w:fldCharType="separate"/>
        </w:r>
        <w:r w:rsidR="00982A11" w:rsidRPr="005658D0">
          <w:rPr>
            <w:rStyle w:val="Hyperlink"/>
          </w:rPr>
          <w:t>http://www.shmoop.com/clean-well-lighted-place/detailed-summary.html</w:t>
        </w:r>
        <w:r w:rsidR="00982A11">
          <w:fldChar w:fldCharType="end"/>
        </w:r>
      </w:ins>
      <w:r w:rsidR="009D137F">
        <w:rPr>
          <w:rFonts w:ascii="Arial" w:hAnsi="Arial"/>
          <w:color w:val="000000"/>
          <w:shd w:val="clear" w:color="auto" w:fill="FFF2CC"/>
        </w:rPr>
        <w:t>"</w:t>
      </w:r>
      <w:ins w:id="451" w:author="Charlotte Kelly" w:date="2016-05-02T14:17:00Z">
        <w:r w:rsidR="00982A11">
          <w:rPr>
            <w:rFonts w:ascii="Arial" w:hAnsi="Arial"/>
            <w:color w:val="000000"/>
            <w:shd w:val="clear" w:color="auto" w:fill="FFF2CC"/>
          </w:rPr>
          <w:t xml:space="preserve"> target=</w:t>
        </w:r>
      </w:ins>
      <w:r w:rsidR="009D137F">
        <w:rPr>
          <w:rFonts w:ascii="Arial" w:hAnsi="Arial"/>
          <w:color w:val="000000"/>
          <w:shd w:val="clear" w:color="auto" w:fill="FFF2CC"/>
        </w:rPr>
        <w:t>"</w:t>
      </w:r>
      <w:ins w:id="452" w:author="Charlotte Kelly" w:date="2016-05-02T14:17:00Z">
        <w:r w:rsidR="00982A11">
          <w:rPr>
            <w:rFonts w:ascii="Arial" w:hAnsi="Arial"/>
            <w:color w:val="000000"/>
            <w:shd w:val="clear" w:color="auto" w:fill="FFF2CC"/>
          </w:rPr>
          <w:t>_blank</w:t>
        </w:r>
      </w:ins>
      <w:r w:rsidR="009D137F">
        <w:rPr>
          <w:rFonts w:ascii="Arial" w:hAnsi="Arial"/>
          <w:color w:val="000000"/>
          <w:shd w:val="clear" w:color="auto" w:fill="FFF2CC"/>
        </w:rPr>
        <w:t>"</w:t>
      </w:r>
      <w:ins w:id="453" w:author="Charlotte Kelly" w:date="2016-05-02T14:17:00Z">
        <w:r w:rsidR="00982A11">
          <w:rPr>
            <w:rFonts w:ascii="Arial" w:hAnsi="Arial"/>
            <w:color w:val="000000"/>
            <w:shd w:val="clear" w:color="auto" w:fill="FFF2CC"/>
          </w:rPr>
          <w:t>&gt;</w:t>
        </w:r>
        <w:r w:rsidR="00982A11">
          <w:t>summary page</w:t>
        </w:r>
        <w:r w:rsidR="00982A11" w:rsidRPr="00DD7DEA">
          <w:rPr>
            <w:rFonts w:ascii="Arial" w:hAnsi="Arial"/>
            <w:color w:val="000000"/>
            <w:shd w:val="clear" w:color="auto" w:fill="FFF2CC"/>
          </w:rPr>
          <w:t>&lt;/a&gt;</w:t>
        </w:r>
        <w:r w:rsidR="00982A11">
          <w:rPr>
            <w:rFonts w:ascii="Times" w:hAnsi="Times"/>
            <w:sz w:val="20"/>
            <w:szCs w:val="20"/>
          </w:rPr>
          <w:t xml:space="preserve"> </w:t>
        </w:r>
      </w:ins>
      <w:del w:id="454" w:author="Charlotte Kelly" w:date="2016-04-29T14:11:00Z">
        <w:r w:rsidR="00CD2768" w:rsidRPr="00DE53E8" w:rsidDel="00DE53E8">
          <w:rPr>
            <w:b/>
          </w:rPr>
          <w:delText xml:space="preserve"> (Dr. Who reference here)</w:delText>
        </w:r>
      </w:del>
    </w:p>
    <w:p w14:paraId="605BD61F" w14:textId="77777777" w:rsidR="00D21A43" w:rsidRPr="00DE53E8" w:rsidRDefault="00CD2768" w:rsidP="00DE53E8">
      <w:pPr>
        <w:rPr>
          <w:b/>
        </w:rPr>
      </w:pPr>
      <w:r w:rsidRPr="00DE53E8" w:rsidDel="00CD2768">
        <w:rPr>
          <w:b/>
        </w:rPr>
        <w:t xml:space="preserve"> </w:t>
      </w:r>
    </w:p>
    <w:p w14:paraId="3E3242DF" w14:textId="77777777" w:rsidR="00DC49A3" w:rsidRPr="00DE53E8" w:rsidRDefault="00DE53E8" w:rsidP="00DE53E8">
      <w:ins w:id="455" w:author="Charlotte Kelly" w:date="2016-04-29T14:11:00Z">
        <w:r>
          <w:rPr>
            <w:b/>
          </w:rPr>
          <w:t>&lt;strong&gt;</w:t>
        </w:r>
      </w:ins>
      <w:r w:rsidR="00F15D9C" w:rsidRPr="00DE53E8">
        <w:rPr>
          <w:b/>
        </w:rPr>
        <w:t>Step 1:</w:t>
      </w:r>
      <w:ins w:id="456" w:author="Charlotte Kelly" w:date="2016-04-29T14:11:00Z">
        <w:r>
          <w:rPr>
            <w:b/>
          </w:rPr>
          <w:t>&lt;/strong&gt;</w:t>
        </w:r>
      </w:ins>
      <w:r w:rsidR="00F15D9C" w:rsidRPr="00DE53E8">
        <w:t xml:space="preserve"> </w:t>
      </w:r>
      <w:r w:rsidR="00D4496C" w:rsidRPr="00DE53E8">
        <w:t>As a class, d</w:t>
      </w:r>
      <w:r w:rsidR="000D75EC" w:rsidRPr="00DE53E8">
        <w:t xml:space="preserve">efine some </w:t>
      </w:r>
      <w:r w:rsidR="00D4496C" w:rsidRPr="00DE53E8">
        <w:t xml:space="preserve">important </w:t>
      </w:r>
      <w:r w:rsidR="000D75EC" w:rsidRPr="00DE53E8">
        <w:t>terms</w:t>
      </w:r>
      <w:r w:rsidR="00D4496C" w:rsidRPr="00DE53E8">
        <w:t>.</w:t>
      </w:r>
      <w:r w:rsidR="0031215A" w:rsidRPr="00DE53E8">
        <w:t xml:space="preserve"> These are going to be helpful when your students start discussing things in more detail.</w:t>
      </w:r>
      <w:r w:rsidR="00D4496C" w:rsidRPr="00DE53E8">
        <w:t xml:space="preserve"> We</w:t>
      </w:r>
      <w:r w:rsidR="009D137F">
        <w:t>'</w:t>
      </w:r>
      <w:r w:rsidR="00D4496C" w:rsidRPr="00DE53E8">
        <w:t>ve got you covered</w:t>
      </w:r>
      <w:del w:id="457" w:author="Charlotte Kelly" w:date="2016-05-02T16:51:00Z">
        <w:r w:rsidR="00D4496C" w:rsidRPr="00DE53E8" w:rsidDel="00656900">
          <w:delText xml:space="preserve"> with those definitions</w:delText>
        </w:r>
      </w:del>
      <w:r w:rsidR="00D4496C" w:rsidRPr="00DE53E8">
        <w:t>:</w:t>
      </w:r>
    </w:p>
    <w:p w14:paraId="293C3629" w14:textId="77777777" w:rsidR="00F15D9C" w:rsidRPr="00DE53E8" w:rsidRDefault="00F15D9C" w:rsidP="00DE53E8"/>
    <w:p w14:paraId="05F691DF" w14:textId="77777777" w:rsidR="006E784F" w:rsidRPr="006E784F" w:rsidRDefault="006B60D8" w:rsidP="006E784F">
      <w:pPr>
        <w:pStyle w:val="ListParagraph"/>
        <w:numPr>
          <w:ilvl w:val="0"/>
          <w:numId w:val="12"/>
          <w:ins w:id="458" w:author="Unknown"/>
        </w:numPr>
        <w:rPr>
          <w:rFonts w:ascii="Times" w:hAnsi="Times"/>
          <w:sz w:val="20"/>
          <w:szCs w:val="20"/>
          <w:rPrChange w:id="459" w:author="Charlotte Kelly" w:date="2016-05-02T14:18:00Z">
            <w:rPr/>
          </w:rPrChange>
        </w:rPr>
        <w:pPrChange w:id="460" w:author="Charlotte Kelly" w:date="2016-05-02T14:18:00Z">
          <w:pPr/>
        </w:pPrChange>
      </w:pPr>
      <w:ins w:id="461" w:author="Charlotte Kelly" w:date="2016-05-02T14:18:00Z">
        <w:r w:rsidRPr="006B60D8">
          <w:rPr>
            <w:rFonts w:ascii="Arial" w:hAnsi="Arial"/>
            <w:color w:val="000000"/>
            <w:shd w:val="clear" w:color="auto" w:fill="FFF2CC"/>
          </w:rPr>
          <w:t>&lt;a</w:t>
        </w:r>
        <w:r>
          <w:rPr>
            <w:rFonts w:ascii="Arial" w:hAnsi="Arial"/>
            <w:color w:val="000000"/>
            <w:shd w:val="clear" w:color="auto" w:fill="FFF2CC"/>
          </w:rPr>
          <w:t xml:space="preserve"> href=</w:t>
        </w:r>
      </w:ins>
      <w:r w:rsidR="009D137F">
        <w:rPr>
          <w:rFonts w:ascii="Arial" w:hAnsi="Arial"/>
          <w:color w:val="000000"/>
          <w:shd w:val="clear" w:color="auto" w:fill="FFF2CC"/>
        </w:rPr>
        <w:t>"</w:t>
      </w:r>
      <w:ins w:id="462" w:author="Charlotte Kelly" w:date="2016-05-02T14:18:00Z">
        <w:r w:rsidRPr="00DE53E8">
          <w:t>http://www.shmoop.com/literature-glossary/setting.html</w:t>
        </w:r>
      </w:ins>
      <w:r w:rsidR="009D137F">
        <w:rPr>
          <w:rFonts w:ascii="Arial" w:hAnsi="Arial"/>
          <w:color w:val="000000"/>
          <w:shd w:val="clear" w:color="auto" w:fill="FFF2CC"/>
        </w:rPr>
        <w:t>"</w:t>
      </w:r>
      <w:ins w:id="463" w:author="Charlotte Kelly" w:date="2016-05-02T14:18:00Z">
        <w:r>
          <w:rPr>
            <w:rFonts w:ascii="Arial" w:hAnsi="Arial"/>
            <w:color w:val="000000"/>
            <w:shd w:val="clear" w:color="auto" w:fill="FFF2CC"/>
          </w:rPr>
          <w:t xml:space="preserve"> target=</w:t>
        </w:r>
      </w:ins>
      <w:r w:rsidR="009D137F">
        <w:rPr>
          <w:rFonts w:ascii="Arial" w:hAnsi="Arial"/>
          <w:color w:val="000000"/>
          <w:shd w:val="clear" w:color="auto" w:fill="FFF2CC"/>
        </w:rPr>
        <w:t>"</w:t>
      </w:r>
      <w:ins w:id="464" w:author="Charlotte Kelly" w:date="2016-05-02T14:18:00Z">
        <w:r>
          <w:rPr>
            <w:rFonts w:ascii="Arial" w:hAnsi="Arial"/>
            <w:color w:val="000000"/>
            <w:shd w:val="clear" w:color="auto" w:fill="FFF2CC"/>
          </w:rPr>
          <w:t>_blank</w:t>
        </w:r>
      </w:ins>
      <w:r w:rsidR="009D137F">
        <w:rPr>
          <w:rFonts w:ascii="Arial" w:hAnsi="Arial"/>
          <w:color w:val="000000"/>
          <w:shd w:val="clear" w:color="auto" w:fill="FFF2CC"/>
        </w:rPr>
        <w:t>"</w:t>
      </w:r>
      <w:ins w:id="465" w:author="Charlotte Kelly" w:date="2016-05-02T14:18:00Z">
        <w:r>
          <w:rPr>
            <w:rFonts w:ascii="Arial" w:hAnsi="Arial"/>
            <w:color w:val="000000"/>
            <w:shd w:val="clear" w:color="auto" w:fill="FFF2CC"/>
          </w:rPr>
          <w:t>&gt;</w:t>
        </w:r>
        <w:r>
          <w:t>Setting</w:t>
        </w:r>
        <w:r w:rsidRPr="006B60D8">
          <w:rPr>
            <w:rFonts w:ascii="Arial" w:hAnsi="Arial"/>
            <w:color w:val="000000"/>
            <w:shd w:val="clear" w:color="auto" w:fill="FFF2CC"/>
          </w:rPr>
          <w:t>&lt;/a&gt;</w:t>
        </w:r>
      </w:ins>
      <w:del w:id="466" w:author="Charlotte Kelly" w:date="2016-05-02T14:18:00Z">
        <w:r w:rsidR="00F15D9C" w:rsidRPr="00DE53E8" w:rsidDel="006B60D8">
          <w:delText>Setting [http://www.shmoop.com/literature-glossary/setting.html]</w:delText>
        </w:r>
      </w:del>
      <w:ins w:id="467" w:author="Charlotte Kelly" w:date="2016-05-02T14:17:00Z">
        <w:r w:rsidR="00982A11">
          <w:t>:</w:t>
        </w:r>
      </w:ins>
      <w:del w:id="468" w:author="Charlotte Kelly" w:date="2016-05-02T14:17:00Z">
        <w:r w:rsidR="00F15D9C" w:rsidRPr="00DE53E8" w:rsidDel="00982A11">
          <w:delText xml:space="preserve"> –</w:delText>
        </w:r>
      </w:del>
      <w:r w:rsidR="00F15D9C" w:rsidRPr="00DE53E8">
        <w:t xml:space="preserve"> When </w:t>
      </w:r>
      <w:r w:rsidR="00F15D9C" w:rsidRPr="006B60D8">
        <w:rPr>
          <w:i/>
        </w:rPr>
        <w:t>and</w:t>
      </w:r>
      <w:r w:rsidR="00F15D9C" w:rsidRPr="00DE53E8">
        <w:t xml:space="preserve"> where a story takes place</w:t>
      </w:r>
    </w:p>
    <w:p w14:paraId="5F46DCB8" w14:textId="77777777" w:rsidR="006E784F" w:rsidRPr="006E784F" w:rsidRDefault="006B60D8" w:rsidP="006E784F">
      <w:pPr>
        <w:pStyle w:val="ListParagraph"/>
        <w:numPr>
          <w:ilvl w:val="0"/>
          <w:numId w:val="12"/>
          <w:ins w:id="469" w:author="Unknown"/>
        </w:numPr>
        <w:rPr>
          <w:rFonts w:ascii="Times" w:hAnsi="Times"/>
          <w:sz w:val="20"/>
          <w:szCs w:val="20"/>
          <w:rPrChange w:id="470" w:author="Charlotte Kelly" w:date="2016-05-02T14:19:00Z">
            <w:rPr/>
          </w:rPrChange>
        </w:rPr>
        <w:pPrChange w:id="471" w:author="Charlotte Kelly" w:date="2016-05-02T14:19:00Z">
          <w:pPr/>
        </w:pPrChange>
      </w:pPr>
      <w:ins w:id="472" w:author="Charlotte Kelly" w:date="2016-05-02T14:19:00Z">
        <w:r w:rsidRPr="006B60D8">
          <w:rPr>
            <w:rFonts w:ascii="Arial" w:hAnsi="Arial"/>
            <w:color w:val="000000"/>
            <w:shd w:val="clear" w:color="auto" w:fill="FFF2CC"/>
          </w:rPr>
          <w:t>&lt;a</w:t>
        </w:r>
        <w:r>
          <w:rPr>
            <w:rFonts w:ascii="Arial" w:hAnsi="Arial"/>
            <w:color w:val="000000"/>
            <w:shd w:val="clear" w:color="auto" w:fill="FFF2CC"/>
          </w:rPr>
          <w:t xml:space="preserve"> href=</w:t>
        </w:r>
      </w:ins>
      <w:r w:rsidR="009D137F">
        <w:rPr>
          <w:rFonts w:ascii="Arial" w:hAnsi="Arial"/>
          <w:color w:val="000000"/>
          <w:shd w:val="clear" w:color="auto" w:fill="FFF2CC"/>
        </w:rPr>
        <w:t>"</w:t>
      </w:r>
      <w:ins w:id="473" w:author="Charlotte Kelly" w:date="2016-05-02T14:20:00Z">
        <w:r w:rsidRPr="00DE53E8">
          <w:t>http://www.shmoop.com/literature-glossary/tone.html</w:t>
        </w:r>
      </w:ins>
      <w:r w:rsidR="009D137F">
        <w:rPr>
          <w:rFonts w:ascii="Arial" w:hAnsi="Arial"/>
          <w:color w:val="000000"/>
          <w:shd w:val="clear" w:color="auto" w:fill="FFF2CC"/>
        </w:rPr>
        <w:t>"</w:t>
      </w:r>
      <w:ins w:id="474" w:author="Charlotte Kelly" w:date="2016-05-02T14:19:00Z">
        <w:r>
          <w:rPr>
            <w:rFonts w:ascii="Arial" w:hAnsi="Arial"/>
            <w:color w:val="000000"/>
            <w:shd w:val="clear" w:color="auto" w:fill="FFF2CC"/>
          </w:rPr>
          <w:t xml:space="preserve"> target=</w:t>
        </w:r>
      </w:ins>
      <w:r w:rsidR="009D137F">
        <w:rPr>
          <w:rFonts w:ascii="Arial" w:hAnsi="Arial"/>
          <w:color w:val="000000"/>
          <w:shd w:val="clear" w:color="auto" w:fill="FFF2CC"/>
        </w:rPr>
        <w:t>"</w:t>
      </w:r>
      <w:ins w:id="475" w:author="Charlotte Kelly" w:date="2016-05-02T14:19:00Z">
        <w:r>
          <w:rPr>
            <w:rFonts w:ascii="Arial" w:hAnsi="Arial"/>
            <w:color w:val="000000"/>
            <w:shd w:val="clear" w:color="auto" w:fill="FFF2CC"/>
          </w:rPr>
          <w:t>_blank</w:t>
        </w:r>
      </w:ins>
      <w:r w:rsidR="009D137F">
        <w:rPr>
          <w:rFonts w:ascii="Arial" w:hAnsi="Arial"/>
          <w:color w:val="000000"/>
          <w:shd w:val="clear" w:color="auto" w:fill="FFF2CC"/>
        </w:rPr>
        <w:t>"</w:t>
      </w:r>
      <w:ins w:id="476" w:author="Charlotte Kelly" w:date="2016-05-02T14:19:00Z">
        <w:r>
          <w:rPr>
            <w:rFonts w:ascii="Arial" w:hAnsi="Arial"/>
            <w:color w:val="000000"/>
            <w:shd w:val="clear" w:color="auto" w:fill="FFF2CC"/>
          </w:rPr>
          <w:t>&gt;</w:t>
        </w:r>
        <w:r w:rsidRPr="00DE53E8">
          <w:t>Tone</w:t>
        </w:r>
        <w:r w:rsidRPr="006B60D8">
          <w:rPr>
            <w:rFonts w:ascii="Arial" w:hAnsi="Arial"/>
            <w:color w:val="000000"/>
            <w:shd w:val="clear" w:color="auto" w:fill="FFF2CC"/>
          </w:rPr>
          <w:t>&lt;/a&gt;</w:t>
        </w:r>
      </w:ins>
      <w:del w:id="477" w:author="Charlotte Kelly" w:date="2016-05-02T14:19:00Z">
        <w:r w:rsidR="00F15D9C" w:rsidRPr="00DE53E8" w:rsidDel="006B60D8">
          <w:delText>Tone [http://www.shmoop.com/literature-glossary/tone.html]</w:delText>
        </w:r>
      </w:del>
      <w:ins w:id="478" w:author="Charlotte Kelly" w:date="2016-05-02T14:17:00Z">
        <w:r w:rsidR="00982A11">
          <w:t>:</w:t>
        </w:r>
      </w:ins>
      <w:del w:id="479" w:author="Charlotte Kelly" w:date="2016-05-02T14:17:00Z">
        <w:r w:rsidR="00F15D9C" w:rsidRPr="00DE53E8" w:rsidDel="00982A11">
          <w:delText xml:space="preserve"> –</w:delText>
        </w:r>
      </w:del>
      <w:r w:rsidR="00F15D9C" w:rsidRPr="00DE53E8">
        <w:t xml:space="preserve"> The </w:t>
      </w:r>
      <w:r w:rsidR="00F15D9C" w:rsidRPr="00982A11">
        <w:rPr>
          <w:rPrChange w:id="480" w:author="Charlotte Kelly" w:date="2016-05-02T14:18:00Z">
            <w:rPr>
              <w:u w:val="single"/>
            </w:rPr>
          </w:rPrChange>
        </w:rPr>
        <w:t>writer</w:t>
      </w:r>
      <w:r w:rsidR="009D137F">
        <w:t>'</w:t>
      </w:r>
      <w:r w:rsidR="00F15D9C" w:rsidRPr="00982A11">
        <w:rPr>
          <w:rPrChange w:id="481" w:author="Charlotte Kelly" w:date="2016-05-02T14:18:00Z">
            <w:rPr>
              <w:u w:val="single"/>
            </w:rPr>
          </w:rPrChange>
        </w:rPr>
        <w:t>s</w:t>
      </w:r>
      <w:r w:rsidR="00F15D9C" w:rsidRPr="00DE53E8">
        <w:t xml:space="preserve"> attitude </w:t>
      </w:r>
    </w:p>
    <w:p w14:paraId="3C8E6E56" w14:textId="77777777" w:rsidR="00F15D9C" w:rsidRPr="00DE53E8" w:rsidRDefault="00F15D9C" w:rsidP="00DE53E8">
      <w:pPr>
        <w:numPr>
          <w:ilvl w:val="0"/>
          <w:numId w:val="12"/>
        </w:numPr>
      </w:pPr>
      <w:r w:rsidRPr="00DE53E8">
        <w:t>Mood</w:t>
      </w:r>
      <w:ins w:id="482" w:author="Charlotte Kelly" w:date="2016-05-02T14:17:00Z">
        <w:r w:rsidR="00982A11">
          <w:t xml:space="preserve">: </w:t>
        </w:r>
      </w:ins>
      <w:del w:id="483" w:author="Charlotte Kelly" w:date="2016-05-02T14:17:00Z">
        <w:r w:rsidRPr="00DE53E8" w:rsidDel="00982A11">
          <w:delText xml:space="preserve"> – </w:delText>
        </w:r>
      </w:del>
      <w:r w:rsidRPr="00DE53E8">
        <w:t xml:space="preserve">The feelings readers experience when reading </w:t>
      </w:r>
      <w:del w:id="484" w:author="Charlotte Kelly" w:date="2016-05-02T14:20:00Z">
        <w:r w:rsidRPr="00DE53E8" w:rsidDel="006B60D8">
          <w:delText>something</w:delText>
        </w:r>
      </w:del>
    </w:p>
    <w:p w14:paraId="3F2BBDDF" w14:textId="77777777" w:rsidR="000D75EC" w:rsidRPr="00DE53E8" w:rsidRDefault="000D75EC" w:rsidP="00DE53E8">
      <w:pPr>
        <w:numPr>
          <w:ilvl w:val="0"/>
          <w:numId w:val="12"/>
        </w:numPr>
      </w:pPr>
      <w:r w:rsidRPr="00DE53E8">
        <w:t>Theme</w:t>
      </w:r>
      <w:ins w:id="485" w:author="Charlotte Kelly" w:date="2016-05-02T14:17:00Z">
        <w:r w:rsidR="00982A11">
          <w:t xml:space="preserve">: </w:t>
        </w:r>
      </w:ins>
      <w:del w:id="486" w:author="Charlotte Kelly" w:date="2016-05-02T14:17:00Z">
        <w:r w:rsidRPr="00DE53E8" w:rsidDel="00982A11">
          <w:delText xml:space="preserve"> – </w:delText>
        </w:r>
      </w:del>
      <w:r w:rsidRPr="00DE53E8">
        <w:t xml:space="preserve">Usually defined as the central idea of a story, </w:t>
      </w:r>
      <w:r w:rsidR="00FB6353" w:rsidRPr="00DE53E8">
        <w:t>we</w:t>
      </w:r>
      <w:r w:rsidRPr="00DE53E8">
        <w:t xml:space="preserve"> like to think of theme as what the readers </w:t>
      </w:r>
      <w:ins w:id="487" w:author="Charlotte Kelly" w:date="2016-05-02T14:17:00Z">
        <w:r w:rsidR="00982A11">
          <w:t>take away</w:t>
        </w:r>
      </w:ins>
      <w:del w:id="488" w:author="Charlotte Kelly" w:date="2016-05-02T14:17:00Z">
        <w:r w:rsidR="002C17D9" w:rsidRPr="00DE53E8" w:rsidDel="00982A11">
          <w:delText>learn</w:delText>
        </w:r>
      </w:del>
      <w:r w:rsidR="002C17D9" w:rsidRPr="00DE53E8">
        <w:t xml:space="preserve"> from</w:t>
      </w:r>
      <w:r w:rsidRPr="00DE53E8">
        <w:t xml:space="preserve"> a story.</w:t>
      </w:r>
    </w:p>
    <w:p w14:paraId="0C1FEBAE" w14:textId="77777777" w:rsidR="00F15D9C" w:rsidRPr="00DE53E8" w:rsidRDefault="00F15D9C" w:rsidP="00DE53E8"/>
    <w:p w14:paraId="3FA1399E" w14:textId="77777777" w:rsidR="009A4F26" w:rsidRPr="00DE53E8" w:rsidDel="006B60D8" w:rsidRDefault="00DE53E8" w:rsidP="00DE53E8">
      <w:pPr>
        <w:rPr>
          <w:del w:id="489" w:author="Charlotte Kelly" w:date="2016-05-02T14:20:00Z"/>
        </w:rPr>
      </w:pPr>
      <w:ins w:id="490" w:author="Charlotte Kelly" w:date="2016-04-29T14:11:00Z">
        <w:r>
          <w:rPr>
            <w:b/>
          </w:rPr>
          <w:t>&lt;strong&gt;</w:t>
        </w:r>
      </w:ins>
      <w:r w:rsidR="009A4F26" w:rsidRPr="00DE53E8">
        <w:rPr>
          <w:b/>
        </w:rPr>
        <w:t>Step 2:</w:t>
      </w:r>
      <w:ins w:id="491" w:author="Charlotte Kelly" w:date="2016-04-29T14:11:00Z">
        <w:r>
          <w:rPr>
            <w:b/>
          </w:rPr>
          <w:t>&lt;/strong&gt;</w:t>
        </w:r>
      </w:ins>
      <w:r w:rsidR="009A4F26" w:rsidRPr="00DE53E8">
        <w:rPr>
          <w:b/>
        </w:rPr>
        <w:t xml:space="preserve"> </w:t>
      </w:r>
      <w:r w:rsidR="009A4F26" w:rsidRPr="00DE53E8">
        <w:t xml:space="preserve">Ask your class to define the setting in </w:t>
      </w:r>
      <w:r w:rsidR="009D137F">
        <w:t>"</w:t>
      </w:r>
      <w:r w:rsidR="009A4F26" w:rsidRPr="00DE53E8">
        <w:t>A Clean, Well-Lighted Place.</w:t>
      </w:r>
      <w:r w:rsidR="009D137F">
        <w:t>"</w:t>
      </w:r>
      <w:r w:rsidR="009A4F26" w:rsidRPr="00DE53E8">
        <w:t xml:space="preserve"> How would they describe the tone? The mood?</w:t>
      </w:r>
      <w:ins w:id="492" w:author="Charlotte Kelly" w:date="2016-05-02T14:20:00Z">
        <w:r w:rsidR="006B60D8">
          <w:t xml:space="preserve"> </w:t>
        </w:r>
      </w:ins>
    </w:p>
    <w:p w14:paraId="272C4036" w14:textId="77777777" w:rsidR="009A4F26" w:rsidRPr="00DE53E8" w:rsidDel="006B60D8" w:rsidRDefault="009A4F26" w:rsidP="00DE53E8">
      <w:pPr>
        <w:rPr>
          <w:del w:id="493" w:author="Charlotte Kelly" w:date="2016-05-02T14:20:00Z"/>
        </w:rPr>
      </w:pPr>
    </w:p>
    <w:p w14:paraId="67A81AFA" w14:textId="77777777" w:rsidR="009A4F26" w:rsidRPr="00DE53E8" w:rsidRDefault="009A4F26" w:rsidP="00DE53E8">
      <w:r w:rsidRPr="00DE53E8">
        <w:t>Here are a couple main points you</w:t>
      </w:r>
      <w:r w:rsidR="009D137F">
        <w:t>'</w:t>
      </w:r>
      <w:ins w:id="494" w:author="Charlotte Kelly" w:date="2016-05-02T14:20:00Z">
        <w:r w:rsidR="006B60D8">
          <w:t>ll</w:t>
        </w:r>
      </w:ins>
      <w:r w:rsidRPr="00DE53E8">
        <w:t xml:space="preserve"> want to make sure to cover during your discussion:</w:t>
      </w:r>
    </w:p>
    <w:p w14:paraId="371FCDF9" w14:textId="77777777" w:rsidR="009A4F26" w:rsidRPr="00DE53E8" w:rsidRDefault="009A4F26" w:rsidP="00DE53E8"/>
    <w:p w14:paraId="5A2DAB89" w14:textId="77777777" w:rsidR="009A4F26" w:rsidRPr="00DE53E8" w:rsidRDefault="009A4F26" w:rsidP="00DE53E8">
      <w:pPr>
        <w:numPr>
          <w:ilvl w:val="0"/>
          <w:numId w:val="13"/>
        </w:numPr>
      </w:pPr>
      <w:r w:rsidRPr="00DE53E8">
        <w:t>While the setting of a Spanish café in Post-World War I Spain might seem a bit self-explanatory, there</w:t>
      </w:r>
      <w:r w:rsidR="009D137F">
        <w:t>'</w:t>
      </w:r>
      <w:r w:rsidRPr="00DE53E8">
        <w:t>s so much more to it than that. Understanding the feeling of hopelessness that came from this war is absolutely necessary to seeing Hemingway</w:t>
      </w:r>
      <w:r w:rsidR="009D137F">
        <w:t>'</w:t>
      </w:r>
      <w:r w:rsidRPr="00DE53E8">
        <w:t>s deeper meaning</w:t>
      </w:r>
      <w:ins w:id="495" w:author="Charlotte Kelly" w:date="2016-05-02T14:20:00Z">
        <w:r w:rsidR="006B60D8">
          <w:t xml:space="preserve"> (Activity #1 </w:t>
        </w:r>
      </w:ins>
      <w:ins w:id="496" w:author="Charlotte Kelly" w:date="2016-05-02T16:52:00Z">
        <w:r w:rsidR="00656900">
          <w:t>should</w:t>
        </w:r>
      </w:ins>
      <w:ins w:id="497" w:author="Charlotte Kelly" w:date="2016-05-02T14:20:00Z">
        <w:r w:rsidR="006B60D8">
          <w:t xml:space="preserve"> have covered this nicely)</w:t>
        </w:r>
      </w:ins>
      <w:r w:rsidRPr="00DE53E8">
        <w:t>.</w:t>
      </w:r>
    </w:p>
    <w:p w14:paraId="251A9E0F" w14:textId="77777777" w:rsidR="009A4F26" w:rsidRPr="00DE53E8" w:rsidRDefault="009A4F26" w:rsidP="00DE53E8">
      <w:pPr>
        <w:numPr>
          <w:ilvl w:val="0"/>
          <w:numId w:val="13"/>
        </w:numPr>
      </w:pPr>
      <w:r w:rsidRPr="00DE53E8">
        <w:t xml:space="preserve">In </w:t>
      </w:r>
      <w:r w:rsidR="009D137F">
        <w:t>"</w:t>
      </w:r>
      <w:r w:rsidRPr="00DE53E8">
        <w:t>A Clean, Well-Lighted Place,</w:t>
      </w:r>
      <w:r w:rsidR="009D137F">
        <w:t>"</w:t>
      </w:r>
      <w:r w:rsidRPr="00DE53E8">
        <w:t xml:space="preserve"> the atmosphere of the café is so important that it</w:t>
      </w:r>
      <w:r w:rsidR="009D137F">
        <w:t>'</w:t>
      </w:r>
      <w:r w:rsidRPr="00DE53E8">
        <w:t>s</w:t>
      </w:r>
      <w:ins w:id="498" w:author="Charlotte Kelly" w:date="2016-05-02T14:20:00Z">
        <w:r w:rsidR="006B60D8">
          <w:t xml:space="preserve"> almost</w:t>
        </w:r>
      </w:ins>
      <w:r w:rsidRPr="00DE53E8">
        <w:t xml:space="preserve"> like another character. It provides hope to the hopeless. In order to fully understand the story, students need to be able to identify </w:t>
      </w:r>
      <w:r w:rsidRPr="00DE53E8">
        <w:rPr>
          <w:i/>
        </w:rPr>
        <w:t>how</w:t>
      </w:r>
      <w:r w:rsidRPr="00DE53E8">
        <w:t xml:space="preserve"> Hemingway</w:t>
      </w:r>
      <w:r w:rsidRPr="00DE53E8">
        <w:rPr>
          <w:i/>
        </w:rPr>
        <w:t xml:space="preserve"> </w:t>
      </w:r>
      <w:r w:rsidRPr="00DE53E8">
        <w:t>develops this atmosphere by finding word choices (diction) and dialogue that contribute to his tone.</w:t>
      </w:r>
    </w:p>
    <w:p w14:paraId="092E5F86" w14:textId="77777777" w:rsidR="009A4F26" w:rsidRPr="00DE53E8" w:rsidRDefault="009A4F26" w:rsidP="00DE53E8">
      <w:pPr>
        <w:rPr>
          <w:b/>
        </w:rPr>
      </w:pPr>
    </w:p>
    <w:p w14:paraId="53134263" w14:textId="77777777" w:rsidR="00DC49A3" w:rsidRPr="00DE53E8" w:rsidRDefault="00DE53E8" w:rsidP="00DE53E8">
      <w:ins w:id="499" w:author="Charlotte Kelly" w:date="2016-04-29T14:11:00Z">
        <w:r>
          <w:rPr>
            <w:b/>
          </w:rPr>
          <w:t>&lt;strong&gt;</w:t>
        </w:r>
      </w:ins>
      <w:r w:rsidR="00F15D9C" w:rsidRPr="00DE53E8">
        <w:rPr>
          <w:b/>
        </w:rPr>
        <w:t xml:space="preserve">Step </w:t>
      </w:r>
      <w:r w:rsidR="009A4F26" w:rsidRPr="00DE53E8">
        <w:rPr>
          <w:b/>
        </w:rPr>
        <w:t>3</w:t>
      </w:r>
      <w:r w:rsidR="00F15D9C" w:rsidRPr="00DE53E8">
        <w:rPr>
          <w:b/>
        </w:rPr>
        <w:t>:</w:t>
      </w:r>
      <w:ins w:id="500" w:author="Charlotte Kelly" w:date="2016-04-29T14:11:00Z">
        <w:r>
          <w:rPr>
            <w:b/>
          </w:rPr>
          <w:t>&lt;/strong&gt;</w:t>
        </w:r>
      </w:ins>
      <w:r w:rsidR="00F15D9C" w:rsidRPr="00DE53E8">
        <w:t xml:space="preserve"> </w:t>
      </w:r>
      <w:r w:rsidR="009A4F26" w:rsidRPr="00DE53E8">
        <w:t>If it didn</w:t>
      </w:r>
      <w:r w:rsidR="009D137F">
        <w:t>'</w:t>
      </w:r>
      <w:r w:rsidR="009A4F26" w:rsidRPr="00DE53E8">
        <w:t>t come up in your previous discussion</w:t>
      </w:r>
      <w:r w:rsidR="0031215A" w:rsidRPr="00DE53E8">
        <w:t>, review the difference between a c</w:t>
      </w:r>
      <w:r w:rsidR="00DC49A3" w:rsidRPr="00DE53E8">
        <w:t xml:space="preserve">afé </w:t>
      </w:r>
      <w:r w:rsidR="0031215A" w:rsidRPr="00DE53E8">
        <w:t>and a</w:t>
      </w:r>
      <w:r w:rsidR="00DC49A3" w:rsidRPr="00DE53E8">
        <w:t xml:space="preserve"> </w:t>
      </w:r>
      <w:ins w:id="501" w:author="Charlotte Kelly" w:date="2016-05-02T16:52:00Z">
        <w:r w:rsidR="00A8376D">
          <w:t xml:space="preserve">Spanish </w:t>
        </w:r>
      </w:ins>
      <w:r w:rsidR="0031215A" w:rsidRPr="00DE53E8">
        <w:t>b</w:t>
      </w:r>
      <w:r w:rsidR="00DC49A3" w:rsidRPr="00DE53E8">
        <w:t>odega.</w:t>
      </w:r>
      <w:r w:rsidR="00994D53" w:rsidRPr="00DE53E8">
        <w:t xml:space="preserve"> (Bonus points if any of students already know.)</w:t>
      </w:r>
      <w:r w:rsidR="004053CA" w:rsidRPr="00DE53E8">
        <w:t xml:space="preserve"> You might </w:t>
      </w:r>
      <w:r w:rsidR="00994D53" w:rsidRPr="00DE53E8">
        <w:t xml:space="preserve">explain it like this: </w:t>
      </w:r>
    </w:p>
    <w:p w14:paraId="24E6BE56" w14:textId="77777777" w:rsidR="00DC49A3" w:rsidRPr="00DE53E8" w:rsidRDefault="00DC49A3" w:rsidP="00DE53E8"/>
    <w:p w14:paraId="4320B213" w14:textId="77777777" w:rsidR="00DC49A3" w:rsidRPr="00DE53E8" w:rsidRDefault="00994D53" w:rsidP="00DE53E8">
      <w:pPr>
        <w:numPr>
          <w:ilvl w:val="0"/>
          <w:numId w:val="12"/>
        </w:numPr>
      </w:pPr>
      <w:r w:rsidRPr="00DE53E8">
        <w:t>A</w:t>
      </w:r>
      <w:r w:rsidR="00DC49A3" w:rsidRPr="00DE53E8">
        <w:t xml:space="preserve"> café </w:t>
      </w:r>
      <w:ins w:id="502" w:author="Shmoop" w:date="2015-10-13T15:49:00Z">
        <w:r w:rsidRPr="00DE53E8">
          <w:t>i</w:t>
        </w:r>
      </w:ins>
      <w:r w:rsidR="00DC49A3" w:rsidRPr="00DE53E8">
        <w:t>s a restaurant that can be indoors or outdoors</w:t>
      </w:r>
      <w:del w:id="503" w:author="Charlotte Kelly" w:date="2016-05-02T14:21:00Z">
        <w:r w:rsidR="00DC49A3" w:rsidRPr="00DE53E8" w:rsidDel="006B60D8">
          <w:delText>, but with a lot of windows perhaps</w:delText>
        </w:r>
      </w:del>
      <w:r w:rsidR="00DC49A3" w:rsidRPr="00DE53E8">
        <w:t>.</w:t>
      </w:r>
      <w:r w:rsidR="004205B5" w:rsidRPr="00DE53E8">
        <w:t xml:space="preserve"> Cafés serve everything—food, coffee, </w:t>
      </w:r>
      <w:ins w:id="504" w:author="Charlotte Kelly" w:date="2016-05-02T16:52:00Z">
        <w:r w:rsidR="00A8376D">
          <w:t xml:space="preserve">and </w:t>
        </w:r>
      </w:ins>
      <w:r w:rsidR="004205B5" w:rsidRPr="00DE53E8">
        <w:t>alcohol.</w:t>
      </w:r>
    </w:p>
    <w:p w14:paraId="585C4BA8" w14:textId="77777777" w:rsidR="00DC49A3" w:rsidRPr="00DE53E8" w:rsidRDefault="00DC49A3" w:rsidP="00DE53E8">
      <w:pPr>
        <w:numPr>
          <w:ilvl w:val="0"/>
          <w:numId w:val="12"/>
        </w:numPr>
      </w:pPr>
      <w:r w:rsidRPr="00DE53E8">
        <w:t xml:space="preserve">A bodega is </w:t>
      </w:r>
      <w:ins w:id="505" w:author="Charlotte Kelly" w:date="2016-05-02T14:21:00Z">
        <w:r w:rsidR="006B60D8">
          <w:t xml:space="preserve">traditionally </w:t>
        </w:r>
      </w:ins>
      <w:r w:rsidRPr="00DE53E8">
        <w:t>defined as a wine cellar. So think of this place as a bar underground</w:t>
      </w:r>
      <w:del w:id="506" w:author="Charlotte Kelly" w:date="2016-05-02T16:52:00Z">
        <w:r w:rsidRPr="00DE53E8" w:rsidDel="00A8376D">
          <w:delText>, maybe</w:delText>
        </w:r>
      </w:del>
      <w:r w:rsidRPr="00DE53E8">
        <w:t>. Not much light gets in.</w:t>
      </w:r>
    </w:p>
    <w:p w14:paraId="67CF542E" w14:textId="77777777" w:rsidR="00994D53" w:rsidRPr="00DE53E8" w:rsidRDefault="00994D53" w:rsidP="00DE53E8"/>
    <w:p w14:paraId="17DD54FC" w14:textId="77777777" w:rsidR="00F15D9C" w:rsidRPr="00DE53E8" w:rsidRDefault="00994D53" w:rsidP="00DE53E8">
      <w:r w:rsidRPr="00DE53E8">
        <w:t>Speaking of</w:t>
      </w:r>
      <w:ins w:id="507" w:author="Charlotte Kelly" w:date="2016-05-02T16:53:00Z">
        <w:r w:rsidR="00A8376D">
          <w:t>,</w:t>
        </w:r>
      </w:ins>
      <w:del w:id="508" w:author="Charlotte Kelly" w:date="2016-05-02T16:53:00Z">
        <w:r w:rsidRPr="00DE53E8" w:rsidDel="00A8376D">
          <w:delText xml:space="preserve"> l</w:delText>
        </w:r>
        <w:r w:rsidR="00DC49A3" w:rsidRPr="00DE53E8" w:rsidDel="00A8376D">
          <w:delText>ight</w:delText>
        </w:r>
        <w:r w:rsidRPr="00DE53E8" w:rsidDel="00A8376D">
          <w:delText>,</w:delText>
        </w:r>
      </w:del>
      <w:r w:rsidRPr="00DE53E8">
        <w:t xml:space="preserve"> light</w:t>
      </w:r>
      <w:r w:rsidR="00DC49A3" w:rsidRPr="00DE53E8">
        <w:t xml:space="preserve"> and darkness are big</w:t>
      </w:r>
      <w:ins w:id="509" w:author="Charlotte Kelly" w:date="2016-05-02T16:53:00Z">
        <w:r w:rsidR="00A8376D">
          <w:t xml:space="preserve"> </w:t>
        </w:r>
      </w:ins>
      <w:del w:id="510" w:author="Charlotte Kelly" w:date="2016-05-02T16:53:00Z">
        <w:r w:rsidR="00DC49A3" w:rsidRPr="00DE53E8" w:rsidDel="00A8376D">
          <w:delText xml:space="preserve"> </w:delText>
        </w:r>
        <w:r w:rsidR="00FF56DB" w:rsidRPr="00DE53E8" w:rsidDel="00A8376D">
          <w:delText xml:space="preserve">influences </w:delText>
        </w:r>
      </w:del>
      <w:r w:rsidR="00DC49A3" w:rsidRPr="00DE53E8">
        <w:t>in this story.</w:t>
      </w:r>
      <w:ins w:id="511" w:author="Shmoop" w:date="2015-10-13T15:50:00Z">
        <w:r w:rsidR="00FF56DB" w:rsidRPr="00DE53E8">
          <w:t xml:space="preserve"> </w:t>
        </w:r>
      </w:ins>
      <w:r w:rsidR="000D75EC" w:rsidRPr="00DE53E8">
        <w:t xml:space="preserve">Ask the students how they would feel </w:t>
      </w:r>
      <w:r w:rsidR="00FF56DB" w:rsidRPr="00DE53E8">
        <w:t xml:space="preserve">hanging out </w:t>
      </w:r>
      <w:r w:rsidR="000D75EC" w:rsidRPr="00DE53E8">
        <w:t>in each of these places</w:t>
      </w:r>
      <w:ins w:id="512" w:author="Shmoop" w:date="2015-10-13T15:50:00Z">
        <w:r w:rsidR="00FF56DB" w:rsidRPr="00DE53E8">
          <w:t>,</w:t>
        </w:r>
      </w:ins>
      <w:r w:rsidR="000D75EC" w:rsidRPr="00DE53E8">
        <w:t xml:space="preserve"> and how those feelings are different.</w:t>
      </w:r>
      <w:r w:rsidR="00FF56DB" w:rsidRPr="00DE53E8">
        <w:t xml:space="preserve"> Does the light (or lack of light) have anything to do with it?</w:t>
      </w:r>
    </w:p>
    <w:p w14:paraId="21120D15" w14:textId="77777777" w:rsidR="000D75EC" w:rsidRPr="00DE53E8" w:rsidRDefault="000D75EC" w:rsidP="00DE53E8">
      <w:pPr>
        <w:ind w:left="360"/>
        <w:rPr>
          <w:b/>
        </w:rPr>
      </w:pPr>
    </w:p>
    <w:p w14:paraId="4C8CA7AF" w14:textId="77777777" w:rsidR="000D75EC" w:rsidRPr="00DE53E8" w:rsidRDefault="00DE53E8" w:rsidP="00DE53E8">
      <w:ins w:id="513" w:author="Charlotte Kelly" w:date="2016-04-29T14:12:00Z">
        <w:r>
          <w:rPr>
            <w:b/>
          </w:rPr>
          <w:t>&lt;strong&gt;</w:t>
        </w:r>
      </w:ins>
      <w:r w:rsidR="000D75EC" w:rsidRPr="00DE53E8">
        <w:rPr>
          <w:b/>
        </w:rPr>
        <w:t>Step 4:</w:t>
      </w:r>
      <w:ins w:id="514" w:author="Charlotte Kelly" w:date="2016-04-29T14:12:00Z">
        <w:r>
          <w:rPr>
            <w:b/>
          </w:rPr>
          <w:t>&lt;/strong&gt;</w:t>
        </w:r>
      </w:ins>
      <w:r w:rsidR="000D75EC" w:rsidRPr="00DE53E8">
        <w:t xml:space="preserve"> </w:t>
      </w:r>
      <w:r w:rsidR="00A03AF6" w:rsidRPr="00DE53E8">
        <w:t xml:space="preserve">Time to dig into the text. Pass out the </w:t>
      </w:r>
      <w:r w:rsidR="000D75EC" w:rsidRPr="00DE53E8">
        <w:t>worksheet</w:t>
      </w:r>
      <w:r w:rsidR="00A03AF6" w:rsidRPr="00DE53E8">
        <w:t xml:space="preserve"> </w:t>
      </w:r>
      <w:del w:id="515" w:author="Charlotte Kelly" w:date="2016-05-02T14:21:00Z">
        <w:r w:rsidR="00A03AF6" w:rsidRPr="00DE53E8" w:rsidDel="006B60D8">
          <w:delText xml:space="preserve">to your students </w:delText>
        </w:r>
      </w:del>
      <w:r w:rsidR="00A03AF6" w:rsidRPr="00DE53E8">
        <w:t>and review the directions. The</w:t>
      </w:r>
      <w:del w:id="516" w:author="Charlotte Kelly" w:date="2016-05-02T14:21:00Z">
        <w:r w:rsidR="00A03AF6" w:rsidRPr="00DE53E8" w:rsidDel="006B60D8">
          <w:delText xml:space="preserve"> end</w:delText>
        </w:r>
      </w:del>
      <w:r w:rsidR="00A03AF6" w:rsidRPr="00DE53E8">
        <w:t xml:space="preserve"> goal here is to get st</w:t>
      </w:r>
      <w:r w:rsidR="000D75EC" w:rsidRPr="00DE53E8">
        <w:t xml:space="preserve">udents </w:t>
      </w:r>
      <w:r w:rsidR="00A03AF6" w:rsidRPr="00DE53E8">
        <w:t xml:space="preserve">to </w:t>
      </w:r>
      <w:r w:rsidR="000D75EC" w:rsidRPr="00DE53E8">
        <w:t xml:space="preserve">examine </w:t>
      </w:r>
      <w:r w:rsidR="00692A74" w:rsidRPr="00DE53E8">
        <w:t>Hemingway</w:t>
      </w:r>
      <w:r w:rsidR="009D137F">
        <w:t>'</w:t>
      </w:r>
      <w:r w:rsidR="00692A74" w:rsidRPr="00DE53E8">
        <w:t>s description</w:t>
      </w:r>
      <w:del w:id="517" w:author="Charlotte Kelly" w:date="2016-05-02T14:21:00Z">
        <w:r w:rsidR="00692A74" w:rsidRPr="00DE53E8" w:rsidDel="006B60D8">
          <w:delText>s</w:delText>
        </w:r>
      </w:del>
      <w:r w:rsidR="00692A74" w:rsidRPr="00DE53E8">
        <w:t xml:space="preserve"> of</w:t>
      </w:r>
      <w:r w:rsidR="000D75EC" w:rsidRPr="00DE53E8">
        <w:t xml:space="preserve"> the café and </w:t>
      </w:r>
      <w:r w:rsidR="00A03AF6" w:rsidRPr="00DE53E8">
        <w:t xml:space="preserve">figure out </w:t>
      </w:r>
      <w:r w:rsidR="000D75EC" w:rsidRPr="00DE53E8">
        <w:t xml:space="preserve">how this contributes to the </w:t>
      </w:r>
      <w:del w:id="518" w:author="Charlotte Kelly" w:date="2016-05-02T16:53:00Z">
        <w:r w:rsidR="00692A74" w:rsidRPr="00DE53E8" w:rsidDel="00A8376D">
          <w:delText xml:space="preserve">mood and </w:delText>
        </w:r>
        <w:r w:rsidR="000D75EC" w:rsidRPr="00DE53E8" w:rsidDel="00A8376D">
          <w:delText xml:space="preserve">themes of this </w:delText>
        </w:r>
      </w:del>
      <w:r w:rsidR="000D75EC" w:rsidRPr="00DE53E8">
        <w:t>stor</w:t>
      </w:r>
      <w:ins w:id="519" w:author="Charlotte Kelly" w:date="2016-05-02T16:53:00Z">
        <w:r w:rsidR="00A8376D">
          <w:t>y</w:t>
        </w:r>
      </w:ins>
      <w:r w:rsidR="009D137F">
        <w:t>'</w:t>
      </w:r>
      <w:ins w:id="520" w:author="Charlotte Kelly" w:date="2016-05-02T16:53:00Z">
        <w:r w:rsidR="00A8376D">
          <w:t>s mood and themes</w:t>
        </w:r>
      </w:ins>
      <w:del w:id="521" w:author="Charlotte Kelly" w:date="2016-05-02T16:53:00Z">
        <w:r w:rsidR="000D75EC" w:rsidRPr="00DE53E8" w:rsidDel="00A8376D">
          <w:delText>y</w:delText>
        </w:r>
      </w:del>
      <w:r w:rsidR="000D75EC" w:rsidRPr="00DE53E8">
        <w:t>.</w:t>
      </w:r>
      <w:r w:rsidR="005026F7" w:rsidRPr="00DE53E8">
        <w:t xml:space="preserve"> You can have them work on this independently, in partners or groups, or even for homework. Whatever you prefer.</w:t>
      </w:r>
    </w:p>
    <w:p w14:paraId="4B09C23C" w14:textId="77777777" w:rsidR="009455C6" w:rsidRPr="00DE53E8" w:rsidRDefault="009455C6" w:rsidP="00DE53E8"/>
    <w:p w14:paraId="506D5395" w14:textId="77777777" w:rsidR="00BB6A93" w:rsidRPr="00DE53E8" w:rsidRDefault="00DE53E8" w:rsidP="00DE53E8">
      <w:pPr>
        <w:rPr>
          <w:ins w:id="522" w:author="Shmoop" w:date="2015-10-13T16:08:00Z"/>
        </w:rPr>
      </w:pPr>
      <w:ins w:id="523" w:author="Charlotte Kelly" w:date="2016-04-29T14:12:00Z">
        <w:r>
          <w:rPr>
            <w:b/>
          </w:rPr>
          <w:t>&lt;strong&gt;</w:t>
        </w:r>
      </w:ins>
      <w:r w:rsidR="009455C6" w:rsidRPr="00DE53E8">
        <w:rPr>
          <w:b/>
        </w:rPr>
        <w:t>Step 5:</w:t>
      </w:r>
      <w:ins w:id="524" w:author="Charlotte Kelly" w:date="2016-04-29T14:12:00Z">
        <w:r>
          <w:rPr>
            <w:b/>
          </w:rPr>
          <w:t>&lt;/strong&gt;</w:t>
        </w:r>
      </w:ins>
      <w:del w:id="525" w:author="Charlotte Kelly" w:date="2016-04-29T14:12:00Z">
        <w:r w:rsidR="009455C6" w:rsidRPr="00DE53E8" w:rsidDel="00DE53E8">
          <w:rPr>
            <w:b/>
          </w:rPr>
          <w:delText xml:space="preserve"> </w:delText>
        </w:r>
      </w:del>
      <w:r w:rsidR="009455C6" w:rsidRPr="00DE53E8">
        <w:t xml:space="preserve"> </w:t>
      </w:r>
      <w:r w:rsidR="00A03AF6" w:rsidRPr="00DE53E8">
        <w:t>After the worksheets are filled out, have students w</w:t>
      </w:r>
      <w:r w:rsidR="009455C6" w:rsidRPr="00DE53E8">
        <w:t>rite an analytical paragraph</w:t>
      </w:r>
      <w:r w:rsidR="00BB6A93" w:rsidRPr="00DE53E8">
        <w:t xml:space="preserve"> based on their </w:t>
      </w:r>
      <w:r w:rsidR="009455C6" w:rsidRPr="00DE53E8">
        <w:t xml:space="preserve">answer </w:t>
      </w:r>
      <w:r w:rsidR="00BB6A93" w:rsidRPr="00DE53E8">
        <w:t xml:space="preserve">to </w:t>
      </w:r>
      <w:r w:rsidR="009455C6" w:rsidRPr="00DE53E8">
        <w:t xml:space="preserve">the question </w:t>
      </w:r>
      <w:r w:rsidR="009D137F">
        <w:t>"</w:t>
      </w:r>
      <w:r w:rsidR="009455C6" w:rsidRPr="00DE53E8">
        <w:t>Why does Hemingway use the café as the story</w:t>
      </w:r>
      <w:r w:rsidR="009D137F">
        <w:t>'</w:t>
      </w:r>
      <w:r w:rsidR="009455C6" w:rsidRPr="00DE53E8">
        <w:t>s primary setting?</w:t>
      </w:r>
      <w:r w:rsidR="009D137F">
        <w:t>"</w:t>
      </w:r>
      <w:r w:rsidR="009455C6" w:rsidRPr="00DE53E8">
        <w:t xml:space="preserve"> </w:t>
      </w:r>
      <w:ins w:id="526" w:author="Charlotte Kelly" w:date="2016-05-02T14:22:00Z">
        <w:r w:rsidR="006B60D8">
          <w:t>We</w:t>
        </w:r>
      </w:ins>
      <w:r w:rsidR="009D137F">
        <w:t>'</w:t>
      </w:r>
      <w:ins w:id="527" w:author="Charlotte Kelly" w:date="2016-05-02T14:22:00Z">
        <w:r w:rsidR="006B60D8">
          <w:t>re thinking about 150 words here.</w:t>
        </w:r>
      </w:ins>
    </w:p>
    <w:p w14:paraId="0D2C6887" w14:textId="77777777" w:rsidR="009455C6" w:rsidRPr="00DE53E8" w:rsidRDefault="009455C6" w:rsidP="00DE53E8"/>
    <w:p w14:paraId="7BB2BE02" w14:textId="77777777" w:rsidR="009455C6" w:rsidRPr="00DE53E8" w:rsidRDefault="009455C6" w:rsidP="00DE53E8">
      <w:pPr>
        <w:numPr>
          <w:ilvl w:val="0"/>
          <w:numId w:val="24"/>
        </w:numPr>
      </w:pPr>
      <w:r w:rsidRPr="00DE53E8">
        <w:t xml:space="preserve">Students should use a revised version of the sentence they wrote at the bottom of their T-charts as a topic sentence. </w:t>
      </w:r>
    </w:p>
    <w:p w14:paraId="1330510F" w14:textId="77777777" w:rsidR="009455C6" w:rsidRPr="00DE53E8" w:rsidRDefault="009455C6" w:rsidP="00DE53E8">
      <w:pPr>
        <w:numPr>
          <w:ilvl w:val="0"/>
          <w:numId w:val="24"/>
        </w:numPr>
      </w:pPr>
      <w:r w:rsidRPr="00DE53E8">
        <w:t>Students should then use the analysis completed within the T-Chart to support the argument they make in the topic sentence.</w:t>
      </w:r>
      <w:r w:rsidR="00871F65" w:rsidRPr="00DE53E8">
        <w:t xml:space="preserve"> Look for those text citations</w:t>
      </w:r>
      <w:r w:rsidR="00BD50CA" w:rsidRPr="00DE53E8">
        <w:t xml:space="preserve">. </w:t>
      </w:r>
    </w:p>
    <w:p w14:paraId="3FA26984" w14:textId="77777777" w:rsidR="009455C6" w:rsidRPr="00DE53E8" w:rsidRDefault="009455C6" w:rsidP="00DE53E8">
      <w:pPr>
        <w:numPr>
          <w:ilvl w:val="0"/>
          <w:numId w:val="24"/>
        </w:numPr>
      </w:pPr>
      <w:r w:rsidRPr="00DE53E8">
        <w:t>Students should also make sure they use several transition words that help the reader understand the development of the argument.</w:t>
      </w:r>
    </w:p>
    <w:p w14:paraId="54B6C837" w14:textId="77777777" w:rsidR="00BB6A93" w:rsidRPr="00DE53E8" w:rsidRDefault="00BB6A93" w:rsidP="00DE53E8"/>
    <w:p w14:paraId="032BC8F7" w14:textId="77777777" w:rsidR="00BB6A93" w:rsidRPr="00DE53E8" w:rsidRDefault="00DE53E8" w:rsidP="00DE53E8">
      <w:ins w:id="528" w:author="Charlotte Kelly" w:date="2016-04-29T14:12:00Z">
        <w:r>
          <w:rPr>
            <w:b/>
          </w:rPr>
          <w:t>&lt;strong&gt;</w:t>
        </w:r>
      </w:ins>
      <w:r w:rsidR="00BB6A93" w:rsidRPr="00DE53E8">
        <w:rPr>
          <w:b/>
        </w:rPr>
        <w:t>Step 6:</w:t>
      </w:r>
      <w:ins w:id="529" w:author="Charlotte Kelly" w:date="2016-04-29T14:12:00Z">
        <w:r>
          <w:rPr>
            <w:b/>
          </w:rPr>
          <w:t>&lt;/strong&gt;</w:t>
        </w:r>
      </w:ins>
      <w:r w:rsidR="00BB6A93" w:rsidRPr="00DE53E8">
        <w:t xml:space="preserve"> </w:t>
      </w:r>
      <w:r w:rsidR="00E06736" w:rsidRPr="00DE53E8">
        <w:t>If you</w:t>
      </w:r>
      <w:r w:rsidR="009D137F">
        <w:t>'</w:t>
      </w:r>
      <w:r w:rsidR="00E06736" w:rsidRPr="00DE53E8">
        <w:t>d like, ha</w:t>
      </w:r>
      <w:r w:rsidR="00BB6A93" w:rsidRPr="00DE53E8">
        <w:t xml:space="preserve">ve students </w:t>
      </w:r>
      <w:r w:rsidR="00E06736" w:rsidRPr="00DE53E8">
        <w:t>share their paragraphs with the class or in groups</w:t>
      </w:r>
      <w:r w:rsidR="00BB6A93" w:rsidRPr="00DE53E8">
        <w:t>.</w:t>
      </w:r>
      <w:r w:rsidR="00E06736" w:rsidRPr="00DE53E8">
        <w:t xml:space="preserve"> Then collect their work, and that</w:t>
      </w:r>
      <w:r w:rsidR="009D137F">
        <w:t>'</w:t>
      </w:r>
      <w:r w:rsidR="00E06736" w:rsidRPr="00DE53E8">
        <w:t>s all, folks.</w:t>
      </w:r>
    </w:p>
    <w:p w14:paraId="41C95D2F" w14:textId="77777777" w:rsidR="00D21A43" w:rsidRPr="00DE53E8" w:rsidRDefault="00D21A43" w:rsidP="00DE53E8">
      <w:pPr>
        <w:rPr>
          <w:b/>
        </w:rPr>
      </w:pPr>
    </w:p>
    <w:p w14:paraId="6508A96B" w14:textId="77777777" w:rsidR="004F33DB" w:rsidRDefault="00D21A43" w:rsidP="004F33DB">
      <w:pPr>
        <w:rPr>
          <w:ins w:id="530" w:author="Charlotte Kelly" w:date="2016-04-29T14:16:00Z"/>
          <w:b/>
          <w:smallCaps/>
          <w:u w:val="single"/>
        </w:rPr>
      </w:pPr>
      <w:r w:rsidRPr="00DE53E8">
        <w:rPr>
          <w:b/>
          <w:i/>
        </w:rPr>
        <w:t xml:space="preserve">Common Core Standards Met: </w:t>
      </w:r>
      <w:del w:id="531" w:author="Charlotte Kelly" w:date="2016-04-29T14:12:00Z">
        <w:r w:rsidRPr="00DE53E8" w:rsidDel="00DE53E8">
          <w:rPr>
            <w:i/>
            <w:color w:val="FF0000"/>
          </w:rPr>
          <w:delText>[</w:delText>
        </w:r>
      </w:del>
      <w:r w:rsidR="002D2844" w:rsidRPr="00DE53E8">
        <w:rPr>
          <w:rFonts w:cs="Lato-Light"/>
          <w:color w:val="2A2A2A"/>
        </w:rPr>
        <w:t>CCSS.ELA-LITERACY.RL.11-12.6, CCSS.ELA-LITERACY.RL.11-12.5, CCSS.ELA-LITERACY.RL.11-12.4</w:t>
      </w:r>
      <w:r w:rsidR="00A17731" w:rsidRPr="00DE53E8">
        <w:rPr>
          <w:rFonts w:cs="Lato-Light"/>
          <w:color w:val="2A2A2A"/>
        </w:rPr>
        <w:t>, CCSS.ELA-LITERACY.RL.11-12.1, CCSS.ELA-LITERACY.RL.11-12.3, CCSS.ELA-LITERACY.W.11-12.4, CCSS.ELA-LITERACY.W.11-12.5</w:t>
      </w:r>
    </w:p>
    <w:p w14:paraId="18585A72" w14:textId="77777777" w:rsidR="004F33DB" w:rsidRDefault="004F33DB" w:rsidP="004F33DB">
      <w:pPr>
        <w:numPr>
          <w:ins w:id="532" w:author="Charlotte Kelly" w:date="2016-04-29T14:16:00Z"/>
        </w:numPr>
        <w:rPr>
          <w:ins w:id="533" w:author="Charlotte Kelly" w:date="2016-04-29T14:16:00Z"/>
          <w:b/>
          <w:smallCaps/>
          <w:u w:val="single"/>
        </w:rPr>
      </w:pPr>
    </w:p>
    <w:p w14:paraId="10928276" w14:textId="77777777" w:rsidR="00D21A43" w:rsidRPr="004F33DB" w:rsidDel="004F33DB" w:rsidRDefault="00F00F46" w:rsidP="00DE53E8">
      <w:pPr>
        <w:numPr>
          <w:ins w:id="534" w:author="Charlotte Kelly" w:date="2016-04-29T14:16:00Z"/>
        </w:numPr>
        <w:rPr>
          <w:del w:id="535" w:author="Charlotte Kelly" w:date="2016-04-29T14:15:00Z"/>
          <w:b/>
          <w:i/>
          <w:color w:val="FF0000"/>
          <w:rPrChange w:id="536" w:author="Charlotte Kelly" w:date="2016-04-29T14:16:00Z">
            <w:rPr>
              <w:del w:id="537" w:author="Charlotte Kelly" w:date="2016-04-29T14:15:00Z"/>
              <w:i/>
              <w:color w:val="FF0000"/>
            </w:rPr>
          </w:rPrChange>
        </w:rPr>
      </w:pPr>
      <w:del w:id="538" w:author="Charlotte Kelly" w:date="2016-04-29T14:12:00Z">
        <w:r w:rsidRPr="00F00F46">
          <w:rPr>
            <w:b/>
            <w:i/>
            <w:color w:val="FF0000"/>
            <w:rPrChange w:id="539" w:author="Charlotte Kelly" w:date="2016-04-29T14:16:00Z">
              <w:rPr>
                <w:i/>
                <w:color w:val="FF0000"/>
              </w:rPr>
            </w:rPrChange>
          </w:rPr>
          <w:delText>]</w:delText>
        </w:r>
      </w:del>
    </w:p>
    <w:p w14:paraId="5FA3A170" w14:textId="77777777" w:rsidR="00CC0A17" w:rsidRDefault="000D75EC">
      <w:pPr>
        <w:rPr>
          <w:del w:id="540" w:author="Charlotte Kelly" w:date="2016-04-29T14:15:00Z"/>
          <w:b/>
          <w:smallCaps/>
          <w:u w:val="single"/>
        </w:rPr>
      </w:pPr>
      <w:del w:id="541" w:author="Charlotte Kelly" w:date="2016-04-29T14:16:00Z">
        <w:r w:rsidRPr="004F33DB" w:rsidDel="004F33DB">
          <w:rPr>
            <w:b/>
            <w:smallCaps/>
            <w:u w:val="single"/>
          </w:rPr>
          <w:br w:type="page"/>
        </w:r>
      </w:del>
      <w:del w:id="542" w:author="Charlotte Kelly" w:date="2016-04-29T14:15:00Z">
        <w:r w:rsidR="00CD2768" w:rsidRPr="004F33DB" w:rsidDel="004F33DB">
          <w:rPr>
            <w:b/>
            <w:smallCaps/>
            <w:u w:val="single"/>
          </w:rPr>
          <w:delText>Hey, who turned out the lights?</w:delText>
        </w:r>
      </w:del>
    </w:p>
    <w:p w14:paraId="237524D9" w14:textId="77777777" w:rsidR="00CC0A17" w:rsidRDefault="00CC0A17">
      <w:pPr>
        <w:rPr>
          <w:del w:id="543" w:author="Charlotte Kelly" w:date="2016-04-29T14:15:00Z"/>
          <w:b/>
          <w:rPrChange w:id="544" w:author="Charlotte Kelly" w:date="2016-04-29T14:16:00Z">
            <w:rPr>
              <w:del w:id="545" w:author="Charlotte Kelly" w:date="2016-04-29T14:15:00Z"/>
            </w:rPr>
          </w:rPrChange>
        </w:rPr>
      </w:pPr>
    </w:p>
    <w:p w14:paraId="60136688" w14:textId="77777777" w:rsidR="00CC0A17" w:rsidRDefault="000D75EC">
      <w:pPr>
        <w:rPr>
          <w:del w:id="546" w:author="Charlotte Kelly" w:date="2016-04-29T14:15:00Z"/>
          <w:b/>
          <w:rPrChange w:id="547" w:author="Charlotte Kelly" w:date="2016-04-29T14:16:00Z">
            <w:rPr>
              <w:del w:id="548" w:author="Charlotte Kelly" w:date="2016-04-29T14:15:00Z"/>
            </w:rPr>
          </w:rPrChange>
        </w:rPr>
      </w:pPr>
      <w:del w:id="549" w:author="Charlotte Kelly" w:date="2016-04-29T14:15:00Z">
        <w:r w:rsidRPr="004F33DB" w:rsidDel="004F33DB">
          <w:rPr>
            <w:b/>
          </w:rPr>
          <w:delText>Directions</w:delText>
        </w:r>
        <w:r w:rsidR="00F00F46" w:rsidRPr="00F00F46">
          <w:rPr>
            <w:b/>
            <w:rPrChange w:id="550" w:author="Charlotte Kelly" w:date="2016-04-29T14:16:00Z">
              <w:rPr/>
            </w:rPrChange>
          </w:rPr>
          <w:delText xml:space="preserve">: Complete the T-chart below to identify how the setting and the author’s tone contribute to mood and themes from the story. We're got an example already done for you. You're welcome. </w:delText>
        </w:r>
      </w:del>
    </w:p>
    <w:p w14:paraId="6351571B" w14:textId="0A8A5F32" w:rsidR="00CC0A17" w:rsidRDefault="00B06672">
      <w:pPr>
        <w:rPr>
          <w:del w:id="551" w:author="Charlotte Kelly" w:date="2016-04-29T14:15:00Z"/>
          <w:b/>
          <w:rPrChange w:id="552" w:author="Charlotte Kelly" w:date="2016-04-29T14:16:00Z">
            <w:rPr>
              <w:del w:id="553" w:author="Charlotte Kelly" w:date="2016-04-29T14:15:00Z"/>
            </w:rPr>
          </w:rPrChange>
        </w:rPr>
      </w:pPr>
      <w:del w:id="554" w:author="Charlotte Kelly" w:date="2016-04-29T14:15:00Z">
        <w:r>
          <w:rPr>
            <w:b/>
            <w:noProof/>
          </w:rPr>
          <mc:AlternateContent>
            <mc:Choice Requires="wps">
              <w:drawing>
                <wp:anchor distT="0" distB="0" distL="114300" distR="114300" simplePos="0" relativeHeight="251654656" behindDoc="1" locked="0" layoutInCell="1" allowOverlap="1" wp14:anchorId="445861FA" wp14:editId="6CEAE61A">
                  <wp:simplePos x="0" y="0"/>
                  <wp:positionH relativeFrom="column">
                    <wp:posOffset>-62230</wp:posOffset>
                  </wp:positionH>
                  <wp:positionV relativeFrom="paragraph">
                    <wp:posOffset>440690</wp:posOffset>
                  </wp:positionV>
                  <wp:extent cx="2514600" cy="3429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C617E" w14:textId="77777777" w:rsidR="003F2B9F" w:rsidRDefault="003F2B9F">
                              <w:r>
                                <w:t xml:space="preserve">Café details from the text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85pt;margin-top:34.7pt;width:19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" filled="f" stroked="f">
                  <v:textbox inset=",7.2pt,,7.2pt">
                    <w:txbxContent>
                      <w:p w14:paraId="584C617E" w14:textId="77777777" w:rsidR="003F2B9F" w:rsidRDefault="003F2B9F">
                        <w:r>
                          <w:t xml:space="preserve">Café details from the text </w:t>
                        </w:r>
                      </w:p>
                    </w:txbxContent>
                  </v:textbox>
                </v:shape>
              </w:pict>
            </mc:Fallback>
          </mc:AlternateContent>
        </w:r>
        <w:r>
          <w:rPr>
            <w:b/>
            <w:noProof/>
          </w:rPr>
          <mc:AlternateContent>
            <mc:Choice Requires="wps">
              <w:drawing>
                <wp:anchor distT="0" distB="0" distL="114300" distR="114300" simplePos="0" relativeHeight="251659776" behindDoc="1" locked="0" layoutInCell="1" allowOverlap="1" wp14:anchorId="0DB39F59" wp14:editId="48A49FE0">
                  <wp:simplePos x="0" y="0"/>
                  <wp:positionH relativeFrom="column">
                    <wp:posOffset>2794635</wp:posOffset>
                  </wp:positionH>
                  <wp:positionV relativeFrom="paragraph">
                    <wp:posOffset>1019810</wp:posOffset>
                  </wp:positionV>
                  <wp:extent cx="2743200" cy="3086100"/>
                  <wp:effectExtent l="0" t="0" r="0" b="0"/>
                  <wp:wrapThrough wrapText="bothSides">
                    <wp:wrapPolygon edited="0">
                      <wp:start x="200" y="178"/>
                      <wp:lineTo x="200" y="21156"/>
                      <wp:lineTo x="21200" y="21156"/>
                      <wp:lineTo x="21200" y="178"/>
                      <wp:lineTo x="200" y="178"/>
                    </wp:wrapPolygon>
                  </wp:wrapThrough>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9A26" w14:textId="77777777" w:rsidR="003F2B9F" w:rsidRDefault="003F2B9F" w:rsidP="00C06916">
                              <w:r>
                                <w:t xml:space="preserve">- Hemingway makes several interesting word choices create an idea of loneliness and isolation. He writes, </w:t>
                              </w:r>
                              <w:r w:rsidR="009D137F">
                                <w:t>"</w:t>
                              </w:r>
                              <w:r>
                                <w:t>It was late and everyone had left</w:t>
                              </w:r>
                              <w:r w:rsidR="009D137F">
                                <w:t>"</w:t>
                              </w:r>
                              <w:r>
                                <w:t xml:space="preserve"> and then he writes that the </w:t>
                              </w:r>
                              <w:r w:rsidR="009D137F">
                                <w:t>"</w:t>
                              </w:r>
                              <w:r>
                                <w:t>old</w:t>
                              </w:r>
                              <w:r w:rsidR="009D137F">
                                <w:t>"</w:t>
                              </w:r>
                              <w:r>
                                <w:t xml:space="preserve"> drunk </w:t>
                              </w:r>
                              <w:r w:rsidR="009D137F">
                                <w:t>"</w:t>
                              </w:r>
                              <w:r>
                                <w:t>sat in the shadow</w:t>
                              </w:r>
                              <w:r w:rsidR="009D137F">
                                <w:t>"</w:t>
                              </w:r>
                              <w:r>
                                <w:t xml:space="preserve"> of the leaves.</w:t>
                              </w:r>
                            </w:p>
                            <w:p w14:paraId="00967721" w14:textId="77777777" w:rsidR="003F2B9F" w:rsidRDefault="003F2B9F" w:rsidP="00C0691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20.05pt;margin-top:80.3pt;width:3in;height: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" filled="f" stroked="f">
                  <v:textbox inset=",7.2pt,,7.2pt">
                    <w:txbxContent>
                      <w:p w14:paraId="41309A26" w14:textId="77777777" w:rsidR="003F2B9F" w:rsidRDefault="003F2B9F" w:rsidP="00C06916">
                        <w:r>
                          <w:t xml:space="preserve">- Hemingway makes several interesting word choices create an idea of loneliness and isolation. He writes, </w:t>
                        </w:r>
                        <w:r w:rsidR="009D137F">
                          <w:t>"</w:t>
                        </w:r>
                        <w:r>
                          <w:t>It was late and everyone had left</w:t>
                        </w:r>
                        <w:r w:rsidR="009D137F">
                          <w:t>"</w:t>
                        </w:r>
                        <w:r>
                          <w:t xml:space="preserve"> and then he writes that the </w:t>
                        </w:r>
                        <w:r w:rsidR="009D137F">
                          <w:t>"</w:t>
                        </w:r>
                        <w:r>
                          <w:t>old</w:t>
                        </w:r>
                        <w:r w:rsidR="009D137F">
                          <w:t>"</w:t>
                        </w:r>
                        <w:r>
                          <w:t xml:space="preserve"> drunk </w:t>
                        </w:r>
                        <w:r w:rsidR="009D137F">
                          <w:t>"</w:t>
                        </w:r>
                        <w:r>
                          <w:t>sat in the shadow</w:t>
                        </w:r>
                        <w:r w:rsidR="009D137F">
                          <w:t>"</w:t>
                        </w:r>
                        <w:r>
                          <w:t xml:space="preserve"> of the leaves.</w:t>
                        </w:r>
                      </w:p>
                      <w:p w14:paraId="00967721" w14:textId="77777777" w:rsidR="003F2B9F" w:rsidRDefault="003F2B9F" w:rsidP="00C06916"/>
                    </w:txbxContent>
                  </v:textbox>
                  <w10:wrap type="through"/>
                </v:shape>
              </w:pict>
            </mc:Fallback>
          </mc:AlternateContent>
        </w:r>
        <w:r>
          <w:rPr>
            <w:b/>
            <w:noProof/>
          </w:rPr>
          <mc:AlternateContent>
            <mc:Choice Requires="wps">
              <w:drawing>
                <wp:anchor distT="0" distB="0" distL="114300" distR="114300" simplePos="0" relativeHeight="251658752" behindDoc="1" locked="0" layoutInCell="1" allowOverlap="1" wp14:anchorId="3EF4BF8C" wp14:editId="76D6404B">
                  <wp:simplePos x="0" y="0"/>
                  <wp:positionH relativeFrom="column">
                    <wp:posOffset>51435</wp:posOffset>
                  </wp:positionH>
                  <wp:positionV relativeFrom="paragraph">
                    <wp:posOffset>1019810</wp:posOffset>
                  </wp:positionV>
                  <wp:extent cx="2400300" cy="1143000"/>
                  <wp:effectExtent l="0" t="0" r="0" b="0"/>
                  <wp:wrapThrough wrapText="bothSides">
                    <wp:wrapPolygon edited="0">
                      <wp:start x="229" y="480"/>
                      <wp:lineTo x="229" y="20640"/>
                      <wp:lineTo x="21029" y="20640"/>
                      <wp:lineTo x="21029" y="480"/>
                      <wp:lineTo x="229" y="480"/>
                    </wp:wrapPolygon>
                  </wp:wrapThrough>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07F0" w14:textId="77777777" w:rsidR="003F2B9F" w:rsidRDefault="003F2B9F" w:rsidP="00C06916">
                              <w:r>
                                <w:t xml:space="preserve">1. </w:t>
                              </w:r>
                              <w:r w:rsidR="009D137F">
                                <w:t>"</w:t>
                              </w:r>
                              <w:r>
                                <w:t>It was late and every one had left the café except the old man who sat in the shadow the leaves of the tree made against the electric light</w:t>
                              </w:r>
                              <w:r w:rsidR="009D137F">
                                <w:t>"</w:t>
                              </w:r>
                              <w:r>
                                <w:t xml:space="preserve"> (288).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05pt;margin-top:80.3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" filled="f" stroked="f">
                  <v:textbox inset=",7.2pt,,7.2pt">
                    <w:txbxContent>
                      <w:p w14:paraId="63ED07F0" w14:textId="77777777" w:rsidR="003F2B9F" w:rsidRDefault="003F2B9F" w:rsidP="00C06916">
                        <w:r>
                          <w:t xml:space="preserve">1. </w:t>
                        </w:r>
                        <w:r w:rsidR="009D137F">
                          <w:t>"</w:t>
                        </w:r>
                        <w:r>
                          <w:t>It was late and every one had left the café except the old man who sat in the shadow the leaves of the tree made against the electric light</w:t>
                        </w:r>
                        <w:r w:rsidR="009D137F">
                          <w:t>"</w:t>
                        </w:r>
                        <w:r>
                          <w:t xml:space="preserve"> (288).</w:t>
                        </w:r>
                      </w:p>
                    </w:txbxContent>
                  </v:textbox>
                  <w10:wrap type="through"/>
                </v:shape>
              </w:pict>
            </mc:Fallback>
          </mc:AlternateContent>
        </w:r>
        <w:r>
          <w:rPr>
            <w:b/>
            <w:noProof/>
          </w:rPr>
          <mc:AlternateContent>
            <mc:Choice Requires="wps">
              <w:drawing>
                <wp:anchor distT="4294967294" distB="4294967294" distL="114300" distR="114300" simplePos="0" relativeHeight="251655680" behindDoc="0" locked="0" layoutInCell="1" allowOverlap="1" wp14:anchorId="4E6529C3" wp14:editId="0F65C8DF">
                  <wp:simplePos x="0" y="0"/>
                  <wp:positionH relativeFrom="column">
                    <wp:posOffset>-61595</wp:posOffset>
                  </wp:positionH>
                  <wp:positionV relativeFrom="paragraph">
                    <wp:posOffset>852169</wp:posOffset>
                  </wp:positionV>
                  <wp:extent cx="5600700" cy="0"/>
                  <wp:effectExtent l="50800" t="25400" r="63500" b="1016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568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8pt,67.1pt" to="436.2pt,6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" strokecolor="#4f81bd" strokeweight="2pt">
                  <v:shadow on="t" opacity="24903f" mv:blur="40000f" origin=",.5" offset="0,20000emu"/>
                  <o:lock v:ext="edit" shapetype="f"/>
                </v:line>
              </w:pict>
            </mc:Fallback>
          </mc:AlternateContent>
        </w:r>
        <w:r>
          <w:rPr>
            <w:b/>
            <w:noProof/>
          </w:rPr>
          <mc:AlternateContent>
            <mc:Choice Requires="wps">
              <w:drawing>
                <wp:anchor distT="0" distB="0" distL="114298" distR="114298" simplePos="0" relativeHeight="251656704" behindDoc="0" locked="0" layoutInCell="1" allowOverlap="1" wp14:anchorId="19FFF7C2" wp14:editId="20DB6DB4">
                  <wp:simplePos x="0" y="0"/>
                  <wp:positionH relativeFrom="column">
                    <wp:posOffset>2680334</wp:posOffset>
                  </wp:positionH>
                  <wp:positionV relativeFrom="paragraph">
                    <wp:posOffset>166370</wp:posOffset>
                  </wp:positionV>
                  <wp:extent cx="0" cy="5417820"/>
                  <wp:effectExtent l="50800" t="25400" r="76200" b="9398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782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11.05pt,13.1pt" to="211.05pt,43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" strokecolor="#4f81bd" strokeweight="2pt">
                  <v:shadow on="t" opacity="24903f" mv:blur="40000f" origin=",.5" offset="0,20000emu"/>
                  <o:lock v:ext="edit" shapetype="f"/>
                </v:line>
              </w:pict>
            </mc:Fallback>
          </mc:AlternateContent>
        </w:r>
        <w:r>
          <w:rPr>
            <w:b/>
            <w:noProof/>
          </w:rPr>
          <mc:AlternateContent>
            <mc:Choice Requires="wps">
              <w:drawing>
                <wp:anchor distT="0" distB="0" distL="114300" distR="114300" simplePos="0" relativeHeight="251657728" behindDoc="1" locked="0" layoutInCell="1" allowOverlap="1" wp14:anchorId="0BD07FC2" wp14:editId="61982D8D">
                  <wp:simplePos x="0" y="0"/>
                  <wp:positionH relativeFrom="column">
                    <wp:posOffset>2794635</wp:posOffset>
                  </wp:positionH>
                  <wp:positionV relativeFrom="paragraph">
                    <wp:posOffset>97790</wp:posOffset>
                  </wp:positionV>
                  <wp:extent cx="2514600" cy="800100"/>
                  <wp:effectExtent l="0" t="0" r="0" b="0"/>
                  <wp:wrapThrough wrapText="bothSides">
                    <wp:wrapPolygon edited="0">
                      <wp:start x="218" y="686"/>
                      <wp:lineTo x="218" y="19886"/>
                      <wp:lineTo x="21164" y="19886"/>
                      <wp:lineTo x="21164" y="686"/>
                      <wp:lineTo x="218" y="686"/>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507C" w14:textId="77777777" w:rsidR="003F2B9F" w:rsidRDefault="003F2B9F" w:rsidP="00C06916">
                              <w:r>
                                <w:t>How does the text affect either the mood or develop a theme? (List as many thoughts per quote as you can.)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20.05pt;margin-top:7.7pt;width:198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" filled="f" stroked="f">
                  <v:textbox inset=",7.2pt,,7.2pt">
                    <w:txbxContent>
                      <w:p w14:paraId="67EE507C" w14:textId="77777777" w:rsidR="003F2B9F" w:rsidRDefault="003F2B9F" w:rsidP="00C06916">
                        <w:r>
                          <w:t>How does the text affect either the mood or develop a theme? (List as many thoughts per quote as you can.)</w:t>
                        </w:r>
                      </w:p>
                    </w:txbxContent>
                  </v:textbox>
                  <w10:wrap type="through"/>
                </v:shape>
              </w:pict>
            </mc:Fallback>
          </mc:AlternateContent>
        </w:r>
      </w:del>
    </w:p>
    <w:p w14:paraId="42878FA2" w14:textId="77777777" w:rsidR="00CC0A17" w:rsidRDefault="00CC0A17">
      <w:pPr>
        <w:rPr>
          <w:del w:id="555" w:author="Charlotte Kelly" w:date="2016-04-29T14:15:00Z"/>
          <w:b/>
          <w:rPrChange w:id="556" w:author="Charlotte Kelly" w:date="2016-04-29T14:16:00Z">
            <w:rPr>
              <w:del w:id="557" w:author="Charlotte Kelly" w:date="2016-04-29T14:15:00Z"/>
            </w:rPr>
          </w:rPrChange>
        </w:rPr>
      </w:pPr>
    </w:p>
    <w:p w14:paraId="659E181C" w14:textId="77777777" w:rsidR="00CC0A17" w:rsidRDefault="00CC0A17">
      <w:pPr>
        <w:rPr>
          <w:del w:id="558" w:author="Charlotte Kelly" w:date="2016-04-29T14:15:00Z"/>
          <w:b/>
          <w:rPrChange w:id="559" w:author="Charlotte Kelly" w:date="2016-04-29T14:16:00Z">
            <w:rPr>
              <w:del w:id="560" w:author="Charlotte Kelly" w:date="2016-04-29T14:15:00Z"/>
            </w:rPr>
          </w:rPrChange>
        </w:rPr>
      </w:pPr>
    </w:p>
    <w:p w14:paraId="7D0FD757" w14:textId="77777777" w:rsidR="00CC0A17" w:rsidRDefault="00CC0A17">
      <w:pPr>
        <w:rPr>
          <w:del w:id="561" w:author="Charlotte Kelly" w:date="2016-04-29T14:15:00Z"/>
          <w:b/>
          <w:rPrChange w:id="562" w:author="Charlotte Kelly" w:date="2016-04-29T14:16:00Z">
            <w:rPr>
              <w:del w:id="563" w:author="Charlotte Kelly" w:date="2016-04-29T14:15:00Z"/>
            </w:rPr>
          </w:rPrChange>
        </w:rPr>
      </w:pPr>
    </w:p>
    <w:p w14:paraId="63C51765" w14:textId="77777777" w:rsidR="00CC0A17" w:rsidRDefault="00CC0A17">
      <w:pPr>
        <w:rPr>
          <w:ins w:id="564" w:author="Michael Del Muro" w:date="2015-10-19T21:13:00Z"/>
          <w:del w:id="565" w:author="Charlotte Kelly" w:date="2016-04-29T14:15:00Z"/>
          <w:b/>
          <w:rPrChange w:id="566" w:author="Charlotte Kelly" w:date="2016-04-29T14:16:00Z">
            <w:rPr>
              <w:ins w:id="567" w:author="Michael Del Muro" w:date="2015-10-19T21:13:00Z"/>
              <w:del w:id="568" w:author="Charlotte Kelly" w:date="2016-04-29T14:15:00Z"/>
            </w:rPr>
          </w:rPrChange>
        </w:rPr>
      </w:pPr>
    </w:p>
    <w:p w14:paraId="1B1F6206" w14:textId="4B7D700C" w:rsidR="007A6623" w:rsidRPr="004F33DB" w:rsidRDefault="00B06672" w:rsidP="004F33DB">
      <w:pPr>
        <w:rPr>
          <w:b/>
          <w:rPrChange w:id="569" w:author="Charlotte Kelly" w:date="2016-04-29T14:16:00Z">
            <w:rPr/>
          </w:rPrChange>
        </w:rPr>
      </w:pPr>
      <w:del w:id="570" w:author="Charlotte Kelly" w:date="2016-04-29T14:14:00Z">
        <w:r>
          <w:rPr>
            <w:b/>
            <w:noProof/>
          </w:rPr>
          <mc:AlternateContent>
            <mc:Choice Requires="wps">
              <w:drawing>
                <wp:anchor distT="0" distB="0" distL="114300" distR="114300" simplePos="0" relativeHeight="251660800" behindDoc="0" locked="0" layoutInCell="1" allowOverlap="1" wp14:anchorId="58C1E461" wp14:editId="00189E4C">
                  <wp:simplePos x="0" y="0"/>
                  <wp:positionH relativeFrom="column">
                    <wp:posOffset>-2742565</wp:posOffset>
                  </wp:positionH>
                  <wp:positionV relativeFrom="paragraph">
                    <wp:posOffset>5050790</wp:posOffset>
                  </wp:positionV>
                  <wp:extent cx="5600700" cy="632460"/>
                  <wp:effectExtent l="0" t="0" r="0" b="0"/>
                  <wp:wrapTight wrapText="bothSides">
                    <wp:wrapPolygon edited="0">
                      <wp:start x="98" y="867"/>
                      <wp:lineTo x="98" y="19952"/>
                      <wp:lineTo x="21355" y="19952"/>
                      <wp:lineTo x="21355" y="867"/>
                      <wp:lineTo x="98" y="867"/>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5BFD" w14:textId="77777777" w:rsidR="003F2B9F" w:rsidRDefault="003F2B9F" w:rsidP="001F7D57">
                              <w:r w:rsidRPr="00CD2768">
                                <w:rPr>
                                  <w:b/>
                                </w:rPr>
                                <w:t>Sum it up:</w:t>
                              </w:r>
                              <w:r>
                                <w:t xml:space="preserve"> Write one sentence that explains why and how Hemingway uses the café as the story</w:t>
                              </w:r>
                              <w:r w:rsidR="009D137F">
                                <w:t>'</w:t>
                              </w:r>
                              <w:r>
                                <w:t>s primary setting.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15.9pt;margin-top:397.7pt;width:441pt;height:4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" filled="f" stroked="f">
                  <v:textbox inset=",7.2pt,,7.2pt">
                    <w:txbxContent>
                      <w:p w14:paraId="60AC5BFD" w14:textId="77777777" w:rsidR="003F2B9F" w:rsidRDefault="003F2B9F" w:rsidP="001F7D57">
                        <w:r w:rsidRPr="00CD2768">
                          <w:rPr>
                            <w:b/>
                          </w:rPr>
                          <w:t>Sum it up:</w:t>
                        </w:r>
                        <w:r>
                          <w:t xml:space="preserve"> Write one sentence that explains why and how Hemingway uses the café as the story</w:t>
                        </w:r>
                        <w:r w:rsidR="009D137F">
                          <w:t>'</w:t>
                        </w:r>
                        <w:r>
                          <w:t>s primary setting.</w:t>
                        </w:r>
                      </w:p>
                    </w:txbxContent>
                  </v:textbox>
                  <w10:wrap type="tight"/>
                </v:shape>
              </w:pict>
            </mc:Fallback>
          </mc:AlternateContent>
        </w:r>
      </w:del>
      <w:del w:id="571" w:author="Charlotte Kelly" w:date="2016-04-29T14:15:00Z">
        <w:r w:rsidR="00F00F46" w:rsidRPr="00F00F46">
          <w:rPr>
            <w:b/>
            <w:rPrChange w:id="572" w:author="Charlotte Kelly" w:date="2016-04-29T14:16:00Z">
              <w:rPr/>
            </w:rPrChange>
          </w:rPr>
          <w:br w:type="page"/>
        </w:r>
      </w:del>
      <w:r w:rsidR="00F00F46" w:rsidRPr="00F00F46">
        <w:rPr>
          <w:b/>
          <w:rPrChange w:id="573" w:author="Charlotte Kelly" w:date="2016-04-29T14:16:00Z">
            <w:rPr/>
          </w:rPrChange>
        </w:rPr>
        <w:t>Student Tex</w:t>
      </w:r>
      <w:ins w:id="574" w:author="Charlotte Kelly" w:date="2016-04-29T14:16:00Z">
        <w:r w:rsidR="00F00F46" w:rsidRPr="00F00F46">
          <w:rPr>
            <w:b/>
            <w:rPrChange w:id="575" w:author="Charlotte Kelly" w:date="2016-04-29T14:16:00Z">
              <w:rPr/>
            </w:rPrChange>
          </w:rPr>
          <w:t>t</w:t>
        </w:r>
      </w:ins>
      <w:del w:id="576" w:author="Charlotte Kelly" w:date="2016-04-29T14:15:00Z">
        <w:r w:rsidR="00F00F46" w:rsidRPr="00F00F46">
          <w:rPr>
            <w:b/>
            <w:rPrChange w:id="577" w:author="Charlotte Kelly" w:date="2016-04-29T14:16:00Z">
              <w:rPr/>
            </w:rPrChange>
          </w:rPr>
          <w:delText>t</w:delText>
        </w:r>
      </w:del>
    </w:p>
    <w:p w14:paraId="1E003BFA" w14:textId="77777777" w:rsidR="007A6623" w:rsidRPr="00DE53E8" w:rsidRDefault="007A6623" w:rsidP="00DE53E8"/>
    <w:p w14:paraId="0A09975A" w14:textId="77777777" w:rsidR="00CD2768" w:rsidRPr="00DE53E8" w:rsidDel="004F33DB" w:rsidRDefault="00CD2768" w:rsidP="00DE53E8">
      <w:pPr>
        <w:rPr>
          <w:del w:id="578" w:author="Charlotte Kelly" w:date="2016-04-29T14:16:00Z"/>
        </w:rPr>
      </w:pPr>
      <w:del w:id="579" w:author="Charlotte Kelly" w:date="2016-04-29T14:16:00Z">
        <w:r w:rsidRPr="00DE53E8" w:rsidDel="004F33DB">
          <w:rPr>
            <w:b/>
          </w:rPr>
          <w:delText>I’ve been to a Starbucks cafe, so what?</w:delText>
        </w:r>
      </w:del>
    </w:p>
    <w:p w14:paraId="2D000DA5" w14:textId="77777777" w:rsidR="00D21A43" w:rsidRPr="00DE53E8" w:rsidDel="004F33DB" w:rsidRDefault="00D21A43" w:rsidP="00DE53E8">
      <w:pPr>
        <w:rPr>
          <w:del w:id="580" w:author="Charlotte Kelly" w:date="2016-04-29T14:16:00Z"/>
        </w:rPr>
      </w:pPr>
    </w:p>
    <w:p w14:paraId="76184463" w14:textId="77777777" w:rsidR="00CD2768" w:rsidRPr="00DE53E8" w:rsidRDefault="00D21A43" w:rsidP="00DE53E8">
      <w:del w:id="581" w:author="Charlotte Kelly" w:date="2016-04-29T14:16:00Z">
        <w:r w:rsidRPr="00DE53E8" w:rsidDel="004F33DB">
          <w:rPr>
            <w:b/>
          </w:rPr>
          <w:delText>Student intro:</w:delText>
        </w:r>
        <w:r w:rsidRPr="00DE53E8" w:rsidDel="004F33DB">
          <w:delText xml:space="preserve"> </w:delText>
        </w:r>
      </w:del>
      <w:r w:rsidR="00CD2768" w:rsidRPr="00DE53E8">
        <w:t>A story</w:t>
      </w:r>
      <w:r w:rsidR="009D137F">
        <w:t>'</w:t>
      </w:r>
      <w:r w:rsidR="00CD2768" w:rsidRPr="00DE53E8">
        <w:t>s setting is a Big Deal. Yeah, a capital</w:t>
      </w:r>
      <w:ins w:id="582" w:author="Charlotte Kelly" w:date="2016-05-02T14:28:00Z">
        <w:r w:rsidR="006B60D8">
          <w:t xml:space="preserve"> l</w:t>
        </w:r>
      </w:ins>
      <w:del w:id="583" w:author="Charlotte Kelly" w:date="2016-05-02T14:28:00Z">
        <w:r w:rsidR="00CD2768" w:rsidRPr="00DE53E8" w:rsidDel="006B60D8">
          <w:delText>-l</w:delText>
        </w:r>
      </w:del>
      <w:r w:rsidR="00CD2768" w:rsidRPr="00DE53E8">
        <w:t xml:space="preserve">etter-worthy </w:t>
      </w:r>
      <w:ins w:id="584" w:author="Charlotte Kelly" w:date="2016-05-02T14:28:00Z">
        <w:r w:rsidR="006B60D8">
          <w:t>B</w:t>
        </w:r>
      </w:ins>
      <w:del w:id="585" w:author="Charlotte Kelly" w:date="2016-05-02T14:28:00Z">
        <w:r w:rsidR="00CD2768" w:rsidRPr="00DE53E8" w:rsidDel="006B60D8">
          <w:delText>b</w:delText>
        </w:r>
      </w:del>
      <w:r w:rsidR="00CD2768" w:rsidRPr="00DE53E8">
        <w:t>ig</w:t>
      </w:r>
      <w:ins w:id="586" w:author="Charlotte Kelly" w:date="2016-05-02T14:28:00Z">
        <w:r w:rsidR="006B60D8">
          <w:t>.</w:t>
        </w:r>
      </w:ins>
      <w:r w:rsidR="00CD2768" w:rsidRPr="00DE53E8">
        <w:t xml:space="preserve"> </w:t>
      </w:r>
      <w:ins w:id="587" w:author="Charlotte Kelly" w:date="2016-05-02T14:28:00Z">
        <w:r w:rsidR="006B60D8">
          <w:t>D</w:t>
        </w:r>
      </w:ins>
      <w:del w:id="588" w:author="Charlotte Kelly" w:date="2016-05-02T14:28:00Z">
        <w:r w:rsidR="00CD2768" w:rsidRPr="00DE53E8" w:rsidDel="006B60D8">
          <w:delText>d</w:delText>
        </w:r>
      </w:del>
      <w:r w:rsidR="00CD2768" w:rsidRPr="00DE53E8">
        <w:t xml:space="preserve">eal. Would </w:t>
      </w:r>
      <w:r w:rsidR="00CD2768" w:rsidRPr="006B60D8">
        <w:rPr>
          <w:i/>
          <w:rPrChange w:id="589" w:author="Charlotte Kelly" w:date="2016-05-02T14:28:00Z">
            <w:rPr/>
          </w:rPrChange>
        </w:rPr>
        <w:t xml:space="preserve">Harry </w:t>
      </w:r>
      <w:r w:rsidR="00CD2768" w:rsidRPr="00DE53E8">
        <w:t xml:space="preserve">Potter be the same if it took place in the middle of Los Angeles? What if Luke Skywalker came from a city planet where he had all the benefits of the Empire, not a desert under control of a gangster? </w:t>
      </w:r>
      <w:del w:id="590" w:author="Charlotte Kelly" w:date="2016-05-02T14:23:00Z">
        <w:r w:rsidR="00CD2768" w:rsidRPr="00DE53E8" w:rsidDel="006B60D8">
          <w:delText xml:space="preserve">Or what if </w:delText>
        </w:r>
        <w:r w:rsidR="00CD2768" w:rsidRPr="00DE53E8" w:rsidDel="006B60D8">
          <w:rPr>
            <w:i/>
          </w:rPr>
          <w:delText xml:space="preserve">Lord of the Rings </w:delText>
        </w:r>
        <w:r w:rsidR="00CD2768" w:rsidRPr="00DE53E8" w:rsidDel="006B60D8">
          <w:delText>took place…</w:delText>
        </w:r>
      </w:del>
      <w:del w:id="591" w:author="Charlotte Kelly" w:date="2016-05-02T14:22:00Z">
        <w:r w:rsidR="00CD2768" w:rsidRPr="00DE53E8" w:rsidDel="006B60D8">
          <w:delText xml:space="preserve">  OK, sorry about that. Was getting a little geeky. </w:delText>
        </w:r>
      </w:del>
      <w:r w:rsidR="00CD2768" w:rsidRPr="00DE53E8">
        <w:t>You get the point.</w:t>
      </w:r>
    </w:p>
    <w:p w14:paraId="1C0474D1" w14:textId="77777777" w:rsidR="00CD2768" w:rsidRPr="00DE53E8" w:rsidRDefault="00CD2768" w:rsidP="00DE53E8"/>
    <w:p w14:paraId="72022A4C" w14:textId="77777777" w:rsidR="00CD2768" w:rsidRPr="00DE53E8" w:rsidRDefault="00CD2768" w:rsidP="00DE53E8">
      <w:r w:rsidRPr="00DE53E8">
        <w:t>In this activity, you</w:t>
      </w:r>
      <w:r w:rsidR="009D137F">
        <w:t>'</w:t>
      </w:r>
      <w:del w:id="592" w:author="Charlotte Kelly" w:date="2016-05-02T14:23:00Z">
        <w:r w:rsidRPr="00DE53E8" w:rsidDel="006B60D8">
          <w:delText xml:space="preserve"> wi</w:delText>
        </w:r>
      </w:del>
      <w:r w:rsidRPr="00DE53E8">
        <w:t xml:space="preserve">ll </w:t>
      </w:r>
      <w:del w:id="593" w:author="Charlotte Kelly" w:date="2016-05-02T14:24:00Z">
        <w:r w:rsidRPr="00DE53E8" w:rsidDel="006B60D8">
          <w:delText xml:space="preserve">see </w:delText>
        </w:r>
      </w:del>
      <w:ins w:id="594" w:author="Charlotte Kelly" w:date="2016-05-02T14:24:00Z">
        <w:r w:rsidR="006B60D8">
          <w:t>think about</w:t>
        </w:r>
        <w:r w:rsidR="006B60D8" w:rsidRPr="00DE53E8">
          <w:t xml:space="preserve"> </w:t>
        </w:r>
      </w:ins>
      <w:r w:rsidRPr="00DE53E8">
        <w:t xml:space="preserve">how </w:t>
      </w:r>
      <w:del w:id="595" w:author="Charlotte Kelly" w:date="2016-05-02T14:24:00Z">
        <w:r w:rsidRPr="00DE53E8" w:rsidDel="006B60D8">
          <w:delText xml:space="preserve">Ernest </w:delText>
        </w:r>
      </w:del>
      <w:r w:rsidRPr="00DE53E8">
        <w:t xml:space="preserve">Hemingway develops the setting in </w:t>
      </w:r>
      <w:del w:id="596" w:author="Charlotte Kelly" w:date="2016-05-02T14:24:00Z">
        <w:r w:rsidRPr="00DE53E8" w:rsidDel="006B60D8">
          <w:delText>t</w:delText>
        </w:r>
      </w:del>
      <w:r w:rsidRPr="00DE53E8">
        <w:t xml:space="preserve">his story. Looking for a hint that this setting might be important? Look no further than the title, which describes the café in the story. </w:t>
      </w:r>
      <w:ins w:id="597" w:author="Charlotte Kelly" w:date="2016-05-02T14:24:00Z">
        <w:r w:rsidR="006B60D8">
          <w:t>But let</w:t>
        </w:r>
      </w:ins>
      <w:r w:rsidR="009D137F">
        <w:t>'</w:t>
      </w:r>
      <w:ins w:id="598" w:author="Charlotte Kelly" w:date="2016-05-02T14:24:00Z">
        <w:r w:rsidR="006B60D8">
          <w:t>s dig deeper, shall we?</w:t>
        </w:r>
      </w:ins>
      <w:del w:id="599" w:author="Charlotte Kelly" w:date="2016-05-02T14:24:00Z">
        <w:r w:rsidRPr="00DE53E8" w:rsidDel="006B60D8">
          <w:delText xml:space="preserve">But remember that this café is </w:delText>
        </w:r>
        <w:r w:rsidRPr="00DE53E8" w:rsidDel="006B60D8">
          <w:rPr>
            <w:i/>
          </w:rPr>
          <w:delText xml:space="preserve">not </w:delText>
        </w:r>
        <w:r w:rsidRPr="00DE53E8" w:rsidDel="006B60D8">
          <w:delText xml:space="preserve">a Starbucks. It’s a place that serves alcohol and food. </w:delText>
        </w:r>
      </w:del>
      <w:del w:id="600" w:author="Charlotte Kelly" w:date="2016-04-29T14:16:00Z">
        <w:r w:rsidRPr="00DE53E8" w:rsidDel="004F33DB">
          <w:delText xml:space="preserve">Have you ever been to a Lazy Dog Café? </w:delText>
        </w:r>
      </w:del>
      <w:ins w:id="601" w:author="Michael Del Muro" w:date="2015-11-16T22:36:00Z">
        <w:del w:id="602" w:author="Charlotte Kelly" w:date="2016-04-29T14:16:00Z">
          <w:r w:rsidR="006857A0" w:rsidRPr="00DE53E8" w:rsidDel="004F33DB">
            <w:rPr>
              <w:i/>
            </w:rPr>
            <w:delText>We</w:delText>
          </w:r>
        </w:del>
      </w:ins>
      <w:del w:id="603" w:author="Charlotte Kelly" w:date="2016-04-29T14:16:00Z">
        <w:r w:rsidRPr="00DE53E8" w:rsidDel="004F33DB">
          <w:rPr>
            <w:i/>
          </w:rPr>
          <w:delText xml:space="preserve"> </w:delText>
        </w:r>
        <w:r w:rsidR="006857A0" w:rsidRPr="00DE53E8" w:rsidDel="004F33DB">
          <w:rPr>
            <w:i/>
          </w:rPr>
          <w:delText>love flatbread!</w:delText>
        </w:r>
        <w:r w:rsidRPr="00DE53E8" w:rsidDel="004F33DB">
          <w:rPr>
            <w:i/>
          </w:rPr>
          <w:delText>.</w:delText>
        </w:r>
        <w:r w:rsidRPr="00DE53E8" w:rsidDel="004F33DB">
          <w:delText xml:space="preserve"> Yeah, it’s more like that.</w:delText>
        </w:r>
      </w:del>
    </w:p>
    <w:p w14:paraId="581DA489" w14:textId="77777777" w:rsidR="00692A74" w:rsidRPr="00DE53E8" w:rsidRDefault="00692A74" w:rsidP="00DE53E8">
      <w:pPr>
        <w:rPr>
          <w:b/>
        </w:rPr>
      </w:pPr>
    </w:p>
    <w:p w14:paraId="043E1096" w14:textId="77777777" w:rsidR="00692A74" w:rsidRPr="00DE53E8" w:rsidRDefault="004F33DB" w:rsidP="00DE53E8">
      <w:ins w:id="604" w:author="Charlotte Kelly" w:date="2016-04-29T14:16:00Z">
        <w:r>
          <w:rPr>
            <w:b/>
          </w:rPr>
          <w:t>&lt;strong&gt;</w:t>
        </w:r>
      </w:ins>
      <w:r w:rsidR="00D21A43" w:rsidRPr="00DE53E8">
        <w:rPr>
          <w:b/>
        </w:rPr>
        <w:t>Step 1:</w:t>
      </w:r>
      <w:ins w:id="605" w:author="Charlotte Kelly" w:date="2016-04-29T14:16:00Z">
        <w:r>
          <w:rPr>
            <w:b/>
          </w:rPr>
          <w:t>&lt;/strong&gt;</w:t>
        </w:r>
      </w:ins>
      <w:r w:rsidR="00D21A43" w:rsidRPr="00DE53E8">
        <w:rPr>
          <w:b/>
        </w:rPr>
        <w:t xml:space="preserve"> </w:t>
      </w:r>
      <w:del w:id="606" w:author="Charlotte Kelly" w:date="2016-04-29T14:16:00Z">
        <w:r w:rsidR="00D21A43" w:rsidRPr="00DE53E8" w:rsidDel="004F33DB">
          <w:delText xml:space="preserve"> </w:delText>
        </w:r>
      </w:del>
      <w:r w:rsidR="00FD5F24" w:rsidRPr="00DE53E8">
        <w:t>Your teacher will teach you four literary terms and explain them and how they</w:t>
      </w:r>
      <w:r w:rsidR="009D137F">
        <w:t>'</w:t>
      </w:r>
      <w:del w:id="607" w:author="Charlotte Kelly" w:date="2016-05-02T14:24:00Z">
        <w:r w:rsidR="00FD5F24" w:rsidRPr="00DE53E8" w:rsidDel="006B60D8">
          <w:delText xml:space="preserve"> a</w:delText>
        </w:r>
      </w:del>
      <w:r w:rsidR="00FD5F24" w:rsidRPr="00DE53E8">
        <w:t xml:space="preserve">re used. </w:t>
      </w:r>
      <w:del w:id="608" w:author="Charlotte Kelly" w:date="2016-05-02T14:24:00Z">
        <w:r w:rsidR="00FD5F24" w:rsidRPr="00DE53E8" w:rsidDel="006B60D8">
          <w:delText xml:space="preserve">We know, don’t moan. Knowing terms is important because it gives everyone a language to talk about literature. </w:delText>
        </w:r>
      </w:del>
      <w:del w:id="609" w:author="Charlotte Kelly" w:date="2016-05-02T16:53:00Z">
        <w:r w:rsidR="00FD5F24" w:rsidRPr="00DE53E8" w:rsidDel="00A8376D">
          <w:delText>If you</w:delText>
        </w:r>
      </w:del>
      <w:del w:id="610" w:author="Charlotte Kelly" w:date="2016-05-02T14:24:00Z">
        <w:r w:rsidR="00FD5F24" w:rsidRPr="00DE53E8" w:rsidDel="006B60D8">
          <w:delText xml:space="preserve"> ar</w:delText>
        </w:r>
      </w:del>
      <w:del w:id="611" w:author="Charlotte Kelly" w:date="2016-05-02T16:53:00Z">
        <w:r w:rsidR="00FD5F24" w:rsidRPr="00DE53E8" w:rsidDel="00A8376D">
          <w:delText>e doing this on your own, check out the Shmoop links.</w:delText>
        </w:r>
      </w:del>
    </w:p>
    <w:p w14:paraId="5C0F04C9" w14:textId="77777777" w:rsidR="00692A74" w:rsidRPr="00DE53E8" w:rsidRDefault="00692A74" w:rsidP="00DE53E8">
      <w:pPr>
        <w:ind w:left="720"/>
      </w:pPr>
    </w:p>
    <w:p w14:paraId="473778FF" w14:textId="77777777" w:rsidR="006B60D8" w:rsidRPr="006B60D8" w:rsidRDefault="006B60D8" w:rsidP="006B60D8">
      <w:pPr>
        <w:pStyle w:val="ListParagraph"/>
        <w:numPr>
          <w:ilvl w:val="0"/>
          <w:numId w:val="12"/>
          <w:ins w:id="612" w:author="Charlotte Kelly" w:date="2016-05-02T14:25:00Z"/>
        </w:numPr>
        <w:rPr>
          <w:ins w:id="613" w:author="Charlotte Kelly" w:date="2016-05-02T14:25:00Z"/>
          <w:rFonts w:ascii="Times" w:hAnsi="Times"/>
          <w:sz w:val="20"/>
          <w:szCs w:val="20"/>
        </w:rPr>
      </w:pPr>
      <w:ins w:id="614" w:author="Charlotte Kelly" w:date="2016-05-02T14:25:00Z">
        <w:r w:rsidRPr="006B60D8">
          <w:rPr>
            <w:rFonts w:ascii="Arial" w:hAnsi="Arial"/>
            <w:color w:val="000000"/>
            <w:shd w:val="clear" w:color="auto" w:fill="FFF2CC"/>
          </w:rPr>
          <w:t>&lt;a</w:t>
        </w:r>
        <w:r>
          <w:rPr>
            <w:rFonts w:ascii="Arial" w:hAnsi="Arial"/>
            <w:color w:val="000000"/>
            <w:shd w:val="clear" w:color="auto" w:fill="FFF2CC"/>
          </w:rPr>
          <w:t xml:space="preserve"> href=</w:t>
        </w:r>
      </w:ins>
      <w:r w:rsidR="009D137F">
        <w:rPr>
          <w:rFonts w:ascii="Arial" w:hAnsi="Arial"/>
          <w:color w:val="000000"/>
          <w:shd w:val="clear" w:color="auto" w:fill="FFF2CC"/>
        </w:rPr>
        <w:t>"</w:t>
      </w:r>
      <w:ins w:id="615" w:author="Charlotte Kelly" w:date="2016-05-02T14:25:00Z">
        <w:r w:rsidRPr="00DE53E8">
          <w:t>http://www.shmoop.com/literature-glossary/setting.html</w:t>
        </w:r>
      </w:ins>
      <w:r w:rsidR="009D137F">
        <w:rPr>
          <w:rFonts w:ascii="Arial" w:hAnsi="Arial"/>
          <w:color w:val="000000"/>
          <w:shd w:val="clear" w:color="auto" w:fill="FFF2CC"/>
        </w:rPr>
        <w:t>"</w:t>
      </w:r>
      <w:ins w:id="616" w:author="Charlotte Kelly" w:date="2016-05-02T14:25:00Z">
        <w:r>
          <w:rPr>
            <w:rFonts w:ascii="Arial" w:hAnsi="Arial"/>
            <w:color w:val="000000"/>
            <w:shd w:val="clear" w:color="auto" w:fill="FFF2CC"/>
          </w:rPr>
          <w:t xml:space="preserve"> target=</w:t>
        </w:r>
      </w:ins>
      <w:r w:rsidR="009D137F">
        <w:rPr>
          <w:rFonts w:ascii="Arial" w:hAnsi="Arial"/>
          <w:color w:val="000000"/>
          <w:shd w:val="clear" w:color="auto" w:fill="FFF2CC"/>
        </w:rPr>
        <w:t>"</w:t>
      </w:r>
      <w:ins w:id="617" w:author="Charlotte Kelly" w:date="2016-05-02T14:25:00Z">
        <w:r>
          <w:rPr>
            <w:rFonts w:ascii="Arial" w:hAnsi="Arial"/>
            <w:color w:val="000000"/>
            <w:shd w:val="clear" w:color="auto" w:fill="FFF2CC"/>
          </w:rPr>
          <w:t>_blank</w:t>
        </w:r>
      </w:ins>
      <w:r w:rsidR="009D137F">
        <w:rPr>
          <w:rFonts w:ascii="Arial" w:hAnsi="Arial"/>
          <w:color w:val="000000"/>
          <w:shd w:val="clear" w:color="auto" w:fill="FFF2CC"/>
        </w:rPr>
        <w:t>"</w:t>
      </w:r>
      <w:ins w:id="618" w:author="Charlotte Kelly" w:date="2016-05-02T14:25:00Z">
        <w:r>
          <w:rPr>
            <w:rFonts w:ascii="Arial" w:hAnsi="Arial"/>
            <w:color w:val="000000"/>
            <w:shd w:val="clear" w:color="auto" w:fill="FFF2CC"/>
          </w:rPr>
          <w:t>&gt;</w:t>
        </w:r>
        <w:r>
          <w:t>Setting</w:t>
        </w:r>
        <w:r w:rsidRPr="006B60D8">
          <w:rPr>
            <w:rFonts w:ascii="Arial" w:hAnsi="Arial"/>
            <w:color w:val="000000"/>
            <w:shd w:val="clear" w:color="auto" w:fill="FFF2CC"/>
          </w:rPr>
          <w:t>&lt;/a&gt;</w:t>
        </w:r>
        <w:r>
          <w:t>:</w:t>
        </w:r>
        <w:r w:rsidRPr="00DE53E8">
          <w:t xml:space="preserve"> When </w:t>
        </w:r>
        <w:r w:rsidRPr="006B60D8">
          <w:rPr>
            <w:i/>
          </w:rPr>
          <w:t>and</w:t>
        </w:r>
        <w:r w:rsidRPr="00DE53E8">
          <w:t xml:space="preserve"> where a story takes place</w:t>
        </w:r>
      </w:ins>
    </w:p>
    <w:p w14:paraId="3629B0A5" w14:textId="77777777" w:rsidR="006B60D8" w:rsidRPr="006B60D8" w:rsidRDefault="006B60D8" w:rsidP="006B60D8">
      <w:pPr>
        <w:pStyle w:val="ListParagraph"/>
        <w:numPr>
          <w:ilvl w:val="0"/>
          <w:numId w:val="12"/>
          <w:ins w:id="619" w:author="Charlotte Kelly" w:date="2016-05-02T14:25:00Z"/>
        </w:numPr>
        <w:rPr>
          <w:ins w:id="620" w:author="Charlotte Kelly" w:date="2016-05-02T14:25:00Z"/>
          <w:rFonts w:ascii="Times" w:hAnsi="Times"/>
          <w:sz w:val="20"/>
          <w:szCs w:val="20"/>
        </w:rPr>
      </w:pPr>
      <w:ins w:id="621" w:author="Charlotte Kelly" w:date="2016-05-02T14:25:00Z">
        <w:r w:rsidRPr="006B60D8">
          <w:rPr>
            <w:rFonts w:ascii="Arial" w:hAnsi="Arial"/>
            <w:color w:val="000000"/>
            <w:shd w:val="clear" w:color="auto" w:fill="FFF2CC"/>
          </w:rPr>
          <w:t>&lt;a</w:t>
        </w:r>
        <w:r>
          <w:rPr>
            <w:rFonts w:ascii="Arial" w:hAnsi="Arial"/>
            <w:color w:val="000000"/>
            <w:shd w:val="clear" w:color="auto" w:fill="FFF2CC"/>
          </w:rPr>
          <w:t xml:space="preserve"> href=</w:t>
        </w:r>
      </w:ins>
      <w:r w:rsidR="009D137F">
        <w:rPr>
          <w:rFonts w:ascii="Arial" w:hAnsi="Arial"/>
          <w:color w:val="000000"/>
          <w:shd w:val="clear" w:color="auto" w:fill="FFF2CC"/>
        </w:rPr>
        <w:t>"</w:t>
      </w:r>
      <w:ins w:id="622" w:author="Charlotte Kelly" w:date="2016-05-02T14:25:00Z">
        <w:r w:rsidRPr="00DE53E8">
          <w:t>http://www.shmoop.com/literature-glossary/tone.html</w:t>
        </w:r>
      </w:ins>
      <w:r w:rsidR="009D137F">
        <w:rPr>
          <w:rFonts w:ascii="Arial" w:hAnsi="Arial"/>
          <w:color w:val="000000"/>
          <w:shd w:val="clear" w:color="auto" w:fill="FFF2CC"/>
        </w:rPr>
        <w:t>"</w:t>
      </w:r>
      <w:ins w:id="623" w:author="Charlotte Kelly" w:date="2016-05-02T14:25:00Z">
        <w:r>
          <w:rPr>
            <w:rFonts w:ascii="Arial" w:hAnsi="Arial"/>
            <w:color w:val="000000"/>
            <w:shd w:val="clear" w:color="auto" w:fill="FFF2CC"/>
          </w:rPr>
          <w:t xml:space="preserve"> target=</w:t>
        </w:r>
      </w:ins>
      <w:r w:rsidR="009D137F">
        <w:rPr>
          <w:rFonts w:ascii="Arial" w:hAnsi="Arial"/>
          <w:color w:val="000000"/>
          <w:shd w:val="clear" w:color="auto" w:fill="FFF2CC"/>
        </w:rPr>
        <w:t>"</w:t>
      </w:r>
      <w:ins w:id="624" w:author="Charlotte Kelly" w:date="2016-05-02T14:25:00Z">
        <w:r>
          <w:rPr>
            <w:rFonts w:ascii="Arial" w:hAnsi="Arial"/>
            <w:color w:val="000000"/>
            <w:shd w:val="clear" w:color="auto" w:fill="FFF2CC"/>
          </w:rPr>
          <w:t>_blank</w:t>
        </w:r>
      </w:ins>
      <w:r w:rsidR="009D137F">
        <w:rPr>
          <w:rFonts w:ascii="Arial" w:hAnsi="Arial"/>
          <w:color w:val="000000"/>
          <w:shd w:val="clear" w:color="auto" w:fill="FFF2CC"/>
        </w:rPr>
        <w:t>"</w:t>
      </w:r>
      <w:ins w:id="625" w:author="Charlotte Kelly" w:date="2016-05-02T14:25:00Z">
        <w:r>
          <w:rPr>
            <w:rFonts w:ascii="Arial" w:hAnsi="Arial"/>
            <w:color w:val="000000"/>
            <w:shd w:val="clear" w:color="auto" w:fill="FFF2CC"/>
          </w:rPr>
          <w:t>&gt;</w:t>
        </w:r>
        <w:r w:rsidRPr="00DE53E8">
          <w:t>Tone</w:t>
        </w:r>
        <w:r w:rsidRPr="006B60D8">
          <w:rPr>
            <w:rFonts w:ascii="Arial" w:hAnsi="Arial"/>
            <w:color w:val="000000"/>
            <w:shd w:val="clear" w:color="auto" w:fill="FFF2CC"/>
          </w:rPr>
          <w:t>&lt;/a&gt;</w:t>
        </w:r>
        <w:r>
          <w:t>:</w:t>
        </w:r>
        <w:r w:rsidRPr="00DE53E8">
          <w:t xml:space="preserve"> The </w:t>
        </w:r>
        <w:r w:rsidRPr="00982A11">
          <w:t>writer</w:t>
        </w:r>
      </w:ins>
      <w:r w:rsidR="009D137F">
        <w:t>'</w:t>
      </w:r>
      <w:ins w:id="626" w:author="Charlotte Kelly" w:date="2016-05-02T14:25:00Z">
        <w:r w:rsidRPr="00982A11">
          <w:t>s</w:t>
        </w:r>
        <w:r w:rsidRPr="00DE53E8">
          <w:t xml:space="preserve"> attitude </w:t>
        </w:r>
      </w:ins>
    </w:p>
    <w:p w14:paraId="786A73E4" w14:textId="77777777" w:rsidR="006B60D8" w:rsidRPr="00DE53E8" w:rsidRDefault="006B60D8" w:rsidP="006B60D8">
      <w:pPr>
        <w:numPr>
          <w:ilvl w:val="0"/>
          <w:numId w:val="12"/>
          <w:ins w:id="627" w:author="Charlotte Kelly" w:date="2016-05-02T14:25:00Z"/>
        </w:numPr>
        <w:rPr>
          <w:ins w:id="628" w:author="Charlotte Kelly" w:date="2016-05-02T14:25:00Z"/>
        </w:rPr>
      </w:pPr>
      <w:ins w:id="629" w:author="Charlotte Kelly" w:date="2016-05-02T14:25:00Z">
        <w:r w:rsidRPr="00DE53E8">
          <w:t>Mood</w:t>
        </w:r>
        <w:r>
          <w:t xml:space="preserve">: </w:t>
        </w:r>
        <w:r w:rsidRPr="00DE53E8">
          <w:t xml:space="preserve">The feelings readers experience when reading </w:t>
        </w:r>
      </w:ins>
    </w:p>
    <w:p w14:paraId="26ECFCBF" w14:textId="77777777" w:rsidR="006B60D8" w:rsidRPr="00DE53E8" w:rsidRDefault="006B60D8" w:rsidP="006B60D8">
      <w:pPr>
        <w:numPr>
          <w:ilvl w:val="0"/>
          <w:numId w:val="12"/>
          <w:ins w:id="630" w:author="Charlotte Kelly" w:date="2016-05-02T14:25:00Z"/>
        </w:numPr>
        <w:rPr>
          <w:ins w:id="631" w:author="Charlotte Kelly" w:date="2016-05-02T14:25:00Z"/>
        </w:rPr>
      </w:pPr>
      <w:ins w:id="632" w:author="Charlotte Kelly" w:date="2016-05-02T14:25:00Z">
        <w:r w:rsidRPr="00DE53E8">
          <w:t>Theme</w:t>
        </w:r>
        <w:r>
          <w:t xml:space="preserve">: </w:t>
        </w:r>
        <w:r w:rsidRPr="00DE53E8">
          <w:t xml:space="preserve">Usually defined as the central idea of a story, we like to think of theme as what the readers </w:t>
        </w:r>
        <w:r>
          <w:t>take away</w:t>
        </w:r>
        <w:r w:rsidRPr="00DE53E8">
          <w:t xml:space="preserve"> from a story.</w:t>
        </w:r>
      </w:ins>
    </w:p>
    <w:p w14:paraId="6CA8FC3B" w14:textId="77777777" w:rsidR="00692A74" w:rsidRPr="00DE53E8" w:rsidDel="006B60D8" w:rsidRDefault="00692A74" w:rsidP="00DE53E8">
      <w:pPr>
        <w:numPr>
          <w:ilvl w:val="0"/>
          <w:numId w:val="12"/>
          <w:numberingChange w:id="633" w:author="Charlotte Kelly" w:date="2016-04-29T14:05:00Z" w:original=""/>
        </w:numPr>
        <w:rPr>
          <w:del w:id="634" w:author="Charlotte Kelly" w:date="2016-05-02T14:25:00Z"/>
        </w:rPr>
      </w:pPr>
      <w:del w:id="635" w:author="Charlotte Kelly" w:date="2016-05-02T14:25:00Z">
        <w:r w:rsidRPr="00DE53E8" w:rsidDel="006B60D8">
          <w:delText xml:space="preserve">Setting [http://www.shmoop.com/literature-glossary/setting.html] – When </w:delText>
        </w:r>
        <w:r w:rsidRPr="00DE53E8" w:rsidDel="006B60D8">
          <w:rPr>
            <w:i/>
          </w:rPr>
          <w:delText>and</w:delText>
        </w:r>
        <w:r w:rsidRPr="00DE53E8" w:rsidDel="006B60D8">
          <w:delText xml:space="preserve"> where a story takes place</w:delText>
        </w:r>
      </w:del>
    </w:p>
    <w:p w14:paraId="29E16343" w14:textId="77777777" w:rsidR="00692A74" w:rsidRPr="00DE53E8" w:rsidDel="006B60D8" w:rsidRDefault="00692A74" w:rsidP="00DE53E8">
      <w:pPr>
        <w:numPr>
          <w:ilvl w:val="0"/>
          <w:numId w:val="12"/>
          <w:numberingChange w:id="636" w:author="Charlotte Kelly" w:date="2016-04-29T14:05:00Z" w:original=""/>
        </w:numPr>
        <w:rPr>
          <w:del w:id="637" w:author="Charlotte Kelly" w:date="2016-05-02T14:25:00Z"/>
        </w:rPr>
      </w:pPr>
      <w:del w:id="638" w:author="Charlotte Kelly" w:date="2016-05-02T14:25:00Z">
        <w:r w:rsidRPr="00DE53E8" w:rsidDel="006B60D8">
          <w:delText xml:space="preserve">Tone [http://www.shmoop.com/literature-glossary/tone.html] – The </w:delText>
        </w:r>
        <w:r w:rsidRPr="00DE53E8" w:rsidDel="006B60D8">
          <w:rPr>
            <w:u w:val="single"/>
          </w:rPr>
          <w:delText>writer’s</w:delText>
        </w:r>
        <w:r w:rsidRPr="00DE53E8" w:rsidDel="006B60D8">
          <w:delText xml:space="preserve"> attitude </w:delText>
        </w:r>
      </w:del>
    </w:p>
    <w:p w14:paraId="46A9D6AF" w14:textId="77777777" w:rsidR="00692A74" w:rsidRPr="00DE53E8" w:rsidDel="006B60D8" w:rsidRDefault="00692A74" w:rsidP="00DE53E8">
      <w:pPr>
        <w:numPr>
          <w:ilvl w:val="0"/>
          <w:numId w:val="12"/>
          <w:numberingChange w:id="639" w:author="Charlotte Kelly" w:date="2016-04-29T14:05:00Z" w:original=""/>
        </w:numPr>
        <w:rPr>
          <w:del w:id="640" w:author="Charlotte Kelly" w:date="2016-05-02T14:25:00Z"/>
        </w:rPr>
      </w:pPr>
      <w:del w:id="641" w:author="Charlotte Kelly" w:date="2016-05-02T14:25:00Z">
        <w:r w:rsidRPr="00DE53E8" w:rsidDel="006B60D8">
          <w:delText>Mood – The feelings readers experience when reading something</w:delText>
        </w:r>
      </w:del>
    </w:p>
    <w:p w14:paraId="7C9DCD24" w14:textId="77777777" w:rsidR="00FB6353" w:rsidRPr="00DE53E8" w:rsidDel="006B60D8" w:rsidRDefault="00692A74" w:rsidP="00DE53E8">
      <w:pPr>
        <w:numPr>
          <w:ilvl w:val="0"/>
          <w:numId w:val="12"/>
          <w:numberingChange w:id="642" w:author="Charlotte Kelly" w:date="2016-04-29T14:05:00Z" w:original=""/>
        </w:numPr>
        <w:rPr>
          <w:ins w:id="643" w:author="Michael Del Muro" w:date="2015-10-19T23:22:00Z"/>
          <w:del w:id="644" w:author="Charlotte Kelly" w:date="2016-05-02T14:25:00Z"/>
        </w:rPr>
      </w:pPr>
      <w:del w:id="645" w:author="Charlotte Kelly" w:date="2016-05-02T14:25:00Z">
        <w:r w:rsidRPr="00DE53E8" w:rsidDel="006B60D8">
          <w:delText xml:space="preserve">Theme </w:delText>
        </w:r>
        <w:r w:rsidR="002C17D9" w:rsidRPr="00DE53E8" w:rsidDel="006B60D8">
          <w:delText xml:space="preserve">[http://www.shmoop.com/literature-glossary/theme.html] </w:delText>
        </w:r>
        <w:r w:rsidRPr="00DE53E8" w:rsidDel="006B60D8">
          <w:delText xml:space="preserve">– Usually defined as the central idea of a story, </w:delText>
        </w:r>
        <w:r w:rsidR="001710CE" w:rsidRPr="00DE53E8" w:rsidDel="006B60D8">
          <w:delText>we</w:delText>
        </w:r>
        <w:r w:rsidRPr="00DE53E8" w:rsidDel="006B60D8">
          <w:delText xml:space="preserve"> like to think o</w:delText>
        </w:r>
        <w:r w:rsidR="002C17D9" w:rsidRPr="00DE53E8" w:rsidDel="006B60D8">
          <w:delText>f theme as what the readers learn from a</w:delText>
        </w:r>
        <w:r w:rsidRPr="00DE53E8" w:rsidDel="006B60D8">
          <w:delText xml:space="preserve"> story.</w:delText>
        </w:r>
      </w:del>
    </w:p>
    <w:p w14:paraId="4CD3C88D" w14:textId="77777777" w:rsidR="00FB6353" w:rsidRPr="00DE53E8" w:rsidRDefault="00FB6353" w:rsidP="00DE53E8"/>
    <w:p w14:paraId="73C1A768" w14:textId="77777777" w:rsidR="001710CE" w:rsidRPr="00DE53E8" w:rsidRDefault="004F33DB" w:rsidP="00DE53E8">
      <w:pPr>
        <w:rPr>
          <w:ins w:id="646" w:author="Shmoop" w:date="2015-10-21T17:11:00Z"/>
        </w:rPr>
      </w:pPr>
      <w:ins w:id="647" w:author="Charlotte Kelly" w:date="2016-04-29T14:16:00Z">
        <w:r>
          <w:rPr>
            <w:b/>
          </w:rPr>
          <w:t>&lt;strong&gt;</w:t>
        </w:r>
      </w:ins>
      <w:r w:rsidR="00D21A43" w:rsidRPr="00DE53E8">
        <w:rPr>
          <w:b/>
        </w:rPr>
        <w:t>Step 2:</w:t>
      </w:r>
      <w:ins w:id="648" w:author="Charlotte Kelly" w:date="2016-04-29T14:16:00Z">
        <w:r>
          <w:rPr>
            <w:b/>
          </w:rPr>
          <w:t>&lt;/strong&gt;</w:t>
        </w:r>
      </w:ins>
      <w:r w:rsidR="00D21A43" w:rsidRPr="00DE53E8">
        <w:t xml:space="preserve"> </w:t>
      </w:r>
      <w:del w:id="649" w:author="Charlotte Kelly" w:date="2016-05-02T14:25:00Z">
        <w:r w:rsidR="002C17D9" w:rsidRPr="00DE53E8" w:rsidDel="006B60D8">
          <w:delText>Internet is a wonderful thing, isn’t it? Do</w:delText>
        </w:r>
      </w:del>
      <w:ins w:id="650" w:author="Charlotte Kelly" w:date="2016-05-02T14:25:00Z">
        <w:r w:rsidR="00A8376D">
          <w:t>Hop on</w:t>
        </w:r>
        <w:r w:rsidR="006B60D8">
          <w:t xml:space="preserve"> Google to do</w:t>
        </w:r>
      </w:ins>
      <w:r w:rsidR="002C17D9" w:rsidRPr="00DE53E8">
        <w:t xml:space="preserve"> a search </w:t>
      </w:r>
      <w:r w:rsidR="004205B5" w:rsidRPr="00DE53E8">
        <w:t>of</w:t>
      </w:r>
      <w:r w:rsidR="002C17D9" w:rsidRPr="00DE53E8">
        <w:t xml:space="preserve"> </w:t>
      </w:r>
      <w:r w:rsidR="009D137F">
        <w:t>"</w:t>
      </w:r>
      <w:r w:rsidR="002C17D9" w:rsidRPr="00DE53E8">
        <w:t>Spanish café</w:t>
      </w:r>
      <w:r w:rsidR="009D137F">
        <w:t>"</w:t>
      </w:r>
      <w:r w:rsidR="002C17D9" w:rsidRPr="00DE53E8">
        <w:t xml:space="preserve"> and </w:t>
      </w:r>
      <w:r w:rsidR="009D137F">
        <w:t>"</w:t>
      </w:r>
      <w:r w:rsidR="002C17D9" w:rsidRPr="00DE53E8">
        <w:t>Spanish bodega</w:t>
      </w:r>
      <w:r w:rsidR="009D137F">
        <w:t>"</w:t>
      </w:r>
      <w:r w:rsidR="002C17D9" w:rsidRPr="00DE53E8">
        <w:t xml:space="preserve"> and see what images come up. </w:t>
      </w:r>
      <w:del w:id="651" w:author="Charlotte Kelly" w:date="2016-04-29T14:16:00Z">
        <w:r w:rsidR="002C17D9" w:rsidRPr="00DE53E8" w:rsidDel="004F33DB">
          <w:delText>(Fun fact: when searching “What’s the difference between a café and a bodega?” Google’s auto-complete feature sa</w:delText>
        </w:r>
        <w:r w:rsidR="00FB6353" w:rsidRPr="00DE53E8" w:rsidDel="004F33DB">
          <w:delText xml:space="preserve">id we </w:delText>
        </w:r>
        <w:r w:rsidR="002C17D9" w:rsidRPr="00DE53E8" w:rsidDel="004F33DB">
          <w:delText>should search “What’s the difference between an onion and a baby?” It’s a terrible, terrible joke.)</w:delText>
        </w:r>
        <w:r w:rsidR="00FB6353" w:rsidRPr="00DE53E8" w:rsidDel="004F33DB">
          <w:delText xml:space="preserve">  </w:delText>
        </w:r>
      </w:del>
    </w:p>
    <w:p w14:paraId="674026FB" w14:textId="77777777" w:rsidR="001710CE" w:rsidRPr="00DE53E8" w:rsidRDefault="001710CE" w:rsidP="00DE53E8">
      <w:pPr>
        <w:rPr>
          <w:ins w:id="652" w:author="Shmoop" w:date="2015-10-21T17:11:00Z"/>
        </w:rPr>
      </w:pPr>
    </w:p>
    <w:p w14:paraId="23246219" w14:textId="77777777" w:rsidR="002C17D9" w:rsidRPr="00DE53E8" w:rsidRDefault="002C17D9" w:rsidP="00DE53E8">
      <w:del w:id="653" w:author="Charlotte Kelly" w:date="2016-05-02T14:25:00Z">
        <w:r w:rsidRPr="00DE53E8" w:rsidDel="006B60D8">
          <w:delText xml:space="preserve">Now, these </w:delText>
        </w:r>
        <w:r w:rsidR="004205B5" w:rsidRPr="00DE53E8" w:rsidDel="006B60D8">
          <w:delText>pictures you see on Google or Bing of Ask Jeeves (ask your teacher)</w:delText>
        </w:r>
      </w:del>
      <w:ins w:id="654" w:author="Charlotte Kelly" w:date="2016-05-02T14:25:00Z">
        <w:r w:rsidR="006B60D8">
          <w:t>These images</w:t>
        </w:r>
      </w:ins>
      <w:r w:rsidR="004205B5" w:rsidRPr="00DE53E8">
        <w:t xml:space="preserve"> </w:t>
      </w:r>
      <w:r w:rsidRPr="00DE53E8">
        <w:t>are probably not exactly what Hemingway is describing, but they</w:t>
      </w:r>
      <w:r w:rsidR="009D137F">
        <w:t>'</w:t>
      </w:r>
      <w:ins w:id="655" w:author="Charlotte Kelly" w:date="2016-05-02T14:25:00Z">
        <w:r w:rsidR="006B60D8">
          <w:t>ll</w:t>
        </w:r>
      </w:ins>
      <w:r w:rsidRPr="00DE53E8">
        <w:t xml:space="preserve"> help you get the picture.</w:t>
      </w:r>
      <w:ins w:id="656" w:author="Michael Del Muro" w:date="2015-10-19T23:21:00Z">
        <w:r w:rsidR="00FB6353" w:rsidRPr="00DE53E8">
          <w:t xml:space="preserve"> </w:t>
        </w:r>
      </w:ins>
      <w:r w:rsidRPr="00DE53E8">
        <w:t>Cafés are generally above</w:t>
      </w:r>
      <w:ins w:id="657" w:author="Charlotte Kelly" w:date="2016-05-02T16:54:00Z">
        <w:r w:rsidR="00A8376D">
          <w:t>-</w:t>
        </w:r>
      </w:ins>
      <w:ins w:id="658" w:author="Shmoop" w:date="2015-10-21T17:16:00Z">
        <w:del w:id="659" w:author="Charlotte Kelly" w:date="2016-05-02T16:54:00Z">
          <w:r w:rsidR="00AD7C6E" w:rsidRPr="00DE53E8" w:rsidDel="00A8376D">
            <w:delText xml:space="preserve"> </w:delText>
          </w:r>
        </w:del>
      </w:ins>
      <w:r w:rsidRPr="00DE53E8">
        <w:t>ground, well-lit (yes, that</w:t>
      </w:r>
      <w:r w:rsidR="009D137F">
        <w:t>'</w:t>
      </w:r>
      <w:r w:rsidRPr="00DE53E8">
        <w:t>s the title of the story) places that serve alcohol, coffee</w:t>
      </w:r>
      <w:ins w:id="660" w:author="Charlotte Kelly" w:date="2016-05-02T14:25:00Z">
        <w:r w:rsidR="006B60D8">
          <w:t>,</w:t>
        </w:r>
      </w:ins>
      <w:r w:rsidRPr="00DE53E8">
        <w:t xml:space="preserve"> and food.</w:t>
      </w:r>
      <w:ins w:id="661" w:author="Michael Del Muro" w:date="2015-10-19T23:22:00Z">
        <w:r w:rsidR="00FB6353" w:rsidRPr="00DE53E8">
          <w:t xml:space="preserve"> </w:t>
        </w:r>
      </w:ins>
      <w:r w:rsidRPr="00DE53E8">
        <w:t>Bodegas, generally speaking, are enclosed and oftentimes underground places where wine is served.</w:t>
      </w:r>
      <w:ins w:id="662" w:author="Michael Del Muro" w:date="2015-10-19T23:22:00Z">
        <w:r w:rsidR="00FB6353" w:rsidRPr="00DE53E8">
          <w:t xml:space="preserve"> </w:t>
        </w:r>
      </w:ins>
      <w:r w:rsidRPr="00DE53E8">
        <w:t xml:space="preserve">Discuss what you think the </w:t>
      </w:r>
      <w:r w:rsidRPr="006B60D8">
        <w:rPr>
          <w:rPrChange w:id="663" w:author="Charlotte Kelly" w:date="2016-05-02T14:25:00Z">
            <w:rPr>
              <w:u w:val="single"/>
            </w:rPr>
          </w:rPrChange>
        </w:rPr>
        <w:t>atmosphere</w:t>
      </w:r>
      <w:r w:rsidRPr="00DE53E8">
        <w:t xml:space="preserve"> in these places would be.</w:t>
      </w:r>
    </w:p>
    <w:p w14:paraId="45D416AC" w14:textId="77777777" w:rsidR="0007334E" w:rsidRPr="00DE53E8" w:rsidRDefault="0007334E" w:rsidP="00DE53E8">
      <w:pPr>
        <w:ind w:left="720"/>
      </w:pPr>
    </w:p>
    <w:p w14:paraId="7476AA29" w14:textId="77777777" w:rsidR="00FD5F24" w:rsidRPr="00DE53E8" w:rsidDel="00A8376D" w:rsidRDefault="004F33DB" w:rsidP="00DE53E8">
      <w:pPr>
        <w:rPr>
          <w:ins w:id="664" w:author="Michael Del Muro" w:date="2015-10-21T20:09:00Z"/>
          <w:del w:id="665" w:author="Charlotte Kelly" w:date="2016-05-02T16:54:00Z"/>
        </w:rPr>
      </w:pPr>
      <w:ins w:id="666" w:author="Charlotte Kelly" w:date="2016-04-29T14:17:00Z">
        <w:r>
          <w:rPr>
            <w:b/>
          </w:rPr>
          <w:t>&lt;strong&gt;</w:t>
        </w:r>
      </w:ins>
      <w:r w:rsidR="009455C6" w:rsidRPr="00DE53E8">
        <w:rPr>
          <w:b/>
        </w:rPr>
        <w:t xml:space="preserve">Step </w:t>
      </w:r>
      <w:ins w:id="667" w:author="Charlotte Kelly" w:date="2016-04-29T14:17:00Z">
        <w:r>
          <w:rPr>
            <w:b/>
          </w:rPr>
          <w:t>3</w:t>
        </w:r>
      </w:ins>
      <w:del w:id="668" w:author="Charlotte Kelly" w:date="2016-04-29T14:17:00Z">
        <w:r w:rsidR="009455C6" w:rsidRPr="00DE53E8" w:rsidDel="004F33DB">
          <w:rPr>
            <w:b/>
          </w:rPr>
          <w:delText>4</w:delText>
        </w:r>
      </w:del>
      <w:r w:rsidR="0007334E" w:rsidRPr="00DE53E8">
        <w:rPr>
          <w:b/>
        </w:rPr>
        <w:t>:</w:t>
      </w:r>
      <w:ins w:id="669" w:author="Charlotte Kelly" w:date="2016-04-29T14:17:00Z">
        <w:r>
          <w:rPr>
            <w:b/>
          </w:rPr>
          <w:t>&lt;/strong&gt;</w:t>
        </w:r>
      </w:ins>
      <w:del w:id="670" w:author="Charlotte Kelly" w:date="2016-04-29T14:17:00Z">
        <w:r w:rsidR="0007334E" w:rsidRPr="00DE53E8" w:rsidDel="004F33DB">
          <w:rPr>
            <w:b/>
          </w:rPr>
          <w:delText xml:space="preserve"> </w:delText>
        </w:r>
      </w:del>
      <w:r w:rsidR="0007334E" w:rsidRPr="00DE53E8">
        <w:t xml:space="preserve"> </w:t>
      </w:r>
      <w:del w:id="671" w:author="Charlotte Kelly" w:date="2016-05-02T16:54:00Z">
        <w:r w:rsidR="00FD5F24" w:rsidRPr="00DE53E8" w:rsidDel="00A8376D">
          <w:delText xml:space="preserve">Now </w:delText>
        </w:r>
      </w:del>
      <w:ins w:id="672" w:author="Shmoop" w:date="2015-11-18T10:08:00Z">
        <w:del w:id="673" w:author="Charlotte Kelly" w:date="2016-05-02T16:54:00Z">
          <w:r w:rsidR="003957D7" w:rsidRPr="00DE53E8" w:rsidDel="00A8376D">
            <w:delText>it's time to</w:delText>
          </w:r>
        </w:del>
      </w:ins>
      <w:del w:id="674" w:author="Charlotte Kelly" w:date="2016-05-02T16:54:00Z">
        <w:r w:rsidR="00FD5F24" w:rsidRPr="00DE53E8" w:rsidDel="00A8376D">
          <w:delText xml:space="preserve"> complete the </w:delText>
        </w:r>
      </w:del>
      <w:del w:id="675" w:author="Charlotte Kelly" w:date="2016-05-02T14:26:00Z">
        <w:r w:rsidR="00FD5F24" w:rsidRPr="00DE53E8" w:rsidDel="006B60D8">
          <w:delText>T-Chart titled, “Hey, who turned out the lights?” (Worksheet #1)</w:delText>
        </w:r>
      </w:del>
    </w:p>
    <w:p w14:paraId="076AD365" w14:textId="77777777" w:rsidR="00FD5F24" w:rsidRPr="00DE53E8" w:rsidDel="00A8376D" w:rsidRDefault="00FD5F24" w:rsidP="00DE53E8">
      <w:pPr>
        <w:rPr>
          <w:ins w:id="676" w:author="Michael Del Muro" w:date="2015-10-21T20:09:00Z"/>
          <w:del w:id="677" w:author="Charlotte Kelly" w:date="2016-05-02T16:54:00Z"/>
        </w:rPr>
      </w:pPr>
    </w:p>
    <w:p w14:paraId="283C7DC5" w14:textId="77777777" w:rsidR="00FB6353" w:rsidRPr="00DE53E8" w:rsidRDefault="00FB6353" w:rsidP="00DE53E8">
      <w:r w:rsidRPr="00DE53E8">
        <w:t xml:space="preserve">One thing to know about Papa (Hemingway) is that he rarely includes any unnecessary words. </w:t>
      </w:r>
      <w:ins w:id="678" w:author="Charlotte Kelly" w:date="2016-05-02T14:26:00Z">
        <w:r w:rsidR="006B60D8">
          <w:t>Y</w:t>
        </w:r>
      </w:ins>
      <w:del w:id="679" w:author="Charlotte Kelly" w:date="2016-05-02T14:26:00Z">
        <w:r w:rsidRPr="00DE53E8" w:rsidDel="006B60D8">
          <w:delText xml:space="preserve">Think about it this way: Hemingway chose every single word you read in “A Clean, Well-Lighted Place” and did not leave any room for excess. So </w:delText>
        </w:r>
      </w:del>
      <w:del w:id="680" w:author="Charlotte Kelly" w:date="2016-05-02T14:27:00Z">
        <w:r w:rsidRPr="00DE53E8" w:rsidDel="006B60D8">
          <w:delText>y</w:delText>
        </w:r>
      </w:del>
      <w:r w:rsidRPr="00DE53E8">
        <w:t xml:space="preserve">ou can safely assume that </w:t>
      </w:r>
      <w:del w:id="681" w:author="Charlotte Kelly" w:date="2016-05-02T14:26:00Z">
        <w:r w:rsidRPr="00DE53E8" w:rsidDel="006B60D8">
          <w:delText xml:space="preserve">when you read this story, </w:delText>
        </w:r>
      </w:del>
      <w:r w:rsidRPr="00DE53E8">
        <w:t xml:space="preserve">Hemingway </w:t>
      </w:r>
      <w:del w:id="682" w:author="Charlotte Kelly" w:date="2016-05-02T14:26:00Z">
        <w:r w:rsidRPr="00DE53E8" w:rsidDel="006B60D8">
          <w:delText>considered the descriptions of the café</w:delText>
        </w:r>
      </w:del>
      <w:ins w:id="683" w:author="Charlotte Kelly" w:date="2016-05-02T14:26:00Z">
        <w:r w:rsidR="006B60D8">
          <w:t xml:space="preserve">every detail about the café </w:t>
        </w:r>
      </w:ins>
      <w:del w:id="684" w:author="Charlotte Kelly" w:date="2016-05-02T14:26:00Z">
        <w:r w:rsidRPr="00DE53E8" w:rsidDel="006B60D8">
          <w:delText xml:space="preserve"> </w:delText>
        </w:r>
      </w:del>
      <w:r w:rsidRPr="00DE53E8">
        <w:t xml:space="preserve">as absolutely essential to </w:t>
      </w:r>
      <w:del w:id="685" w:author="Charlotte Kelly" w:date="2016-05-02T14:26:00Z">
        <w:r w:rsidRPr="00DE53E8" w:rsidDel="006B60D8">
          <w:delText xml:space="preserve">telling </w:delText>
        </w:r>
      </w:del>
      <w:r w:rsidRPr="00DE53E8">
        <w:t>the story. We need to figure out why</w:t>
      </w:r>
      <w:ins w:id="686" w:author="Charlotte Kelly" w:date="2016-05-02T16:54:00Z">
        <w:r w:rsidR="00A8376D">
          <w:t>, so you</w:t>
        </w:r>
      </w:ins>
      <w:r w:rsidR="009D137F">
        <w:t>'</w:t>
      </w:r>
      <w:ins w:id="687" w:author="Charlotte Kelly" w:date="2016-05-02T16:54:00Z">
        <w:r w:rsidR="00A8376D">
          <w:t>re going to complete the worksheet that your teacher hands out.</w:t>
        </w:r>
      </w:ins>
      <w:del w:id="688" w:author="Charlotte Kelly" w:date="2016-05-02T16:54:00Z">
        <w:r w:rsidRPr="00DE53E8" w:rsidDel="00A8376D">
          <w:delText>.</w:delText>
        </w:r>
      </w:del>
    </w:p>
    <w:p w14:paraId="33B1AB42" w14:textId="77777777" w:rsidR="0007334E" w:rsidRPr="00DE53E8" w:rsidRDefault="0007334E" w:rsidP="00DE53E8"/>
    <w:p w14:paraId="4203E1C3" w14:textId="77777777" w:rsidR="0007334E" w:rsidRPr="00DE53E8" w:rsidRDefault="0007334E" w:rsidP="00DE53E8">
      <w:pPr>
        <w:numPr>
          <w:ilvl w:val="0"/>
          <w:numId w:val="23"/>
        </w:numPr>
      </w:pPr>
      <w:r w:rsidRPr="00DE53E8">
        <w:t>Complete a T-Chart that requires you to look at descriptions of the café from the text itself and then analyze this description asking these questions:</w:t>
      </w:r>
    </w:p>
    <w:p w14:paraId="29F8C710" w14:textId="77777777" w:rsidR="0007334E" w:rsidRPr="00DE53E8" w:rsidRDefault="0007334E" w:rsidP="00DE53E8">
      <w:pPr>
        <w:numPr>
          <w:ilvl w:val="0"/>
          <w:numId w:val="22"/>
        </w:numPr>
      </w:pPr>
      <w:r w:rsidRPr="00DE53E8">
        <w:t>How</w:t>
      </w:r>
      <w:r w:rsidR="009D137F">
        <w:t>'</w:t>
      </w:r>
      <w:del w:id="689" w:author="Charlotte Kelly" w:date="2016-05-02T14:27:00Z">
        <w:r w:rsidRPr="00DE53E8" w:rsidDel="006B60D8">
          <w:delText xml:space="preserve"> i</w:delText>
        </w:r>
      </w:del>
      <w:r w:rsidRPr="00DE53E8">
        <w:t>s Hemingway describing the café? Discuss diction, repetition</w:t>
      </w:r>
      <w:ins w:id="690" w:author="Charlotte Kelly" w:date="2016-05-02T14:27:00Z">
        <w:r w:rsidR="006B60D8">
          <w:t>,</w:t>
        </w:r>
      </w:ins>
      <w:r w:rsidRPr="00DE53E8">
        <w:t xml:space="preserve"> and figurative language here.</w:t>
      </w:r>
    </w:p>
    <w:p w14:paraId="47F986C1" w14:textId="77777777" w:rsidR="0007334E" w:rsidRPr="00DE53E8" w:rsidRDefault="0007334E" w:rsidP="00DE53E8">
      <w:pPr>
        <w:numPr>
          <w:ilvl w:val="0"/>
          <w:numId w:val="22"/>
        </w:numPr>
      </w:pPr>
      <w:r w:rsidRPr="00DE53E8">
        <w:t>How</w:t>
      </w:r>
      <w:r w:rsidR="009D137F">
        <w:t>'</w:t>
      </w:r>
      <w:del w:id="691" w:author="Charlotte Kelly" w:date="2016-05-02T14:27:00Z">
        <w:r w:rsidRPr="00DE53E8" w:rsidDel="006B60D8">
          <w:delText xml:space="preserve"> i</w:delText>
        </w:r>
      </w:del>
      <w:r w:rsidRPr="00DE53E8">
        <w:t xml:space="preserve">s this description of the café making </w:t>
      </w:r>
      <w:r w:rsidRPr="00DE53E8">
        <w:rPr>
          <w:i/>
        </w:rPr>
        <w:t xml:space="preserve">me </w:t>
      </w:r>
      <w:r w:rsidRPr="00DE53E8">
        <w:t>feel (mood)?</w:t>
      </w:r>
    </w:p>
    <w:p w14:paraId="4AB38110" w14:textId="77777777" w:rsidR="0007334E" w:rsidRPr="00DE53E8" w:rsidRDefault="0007334E" w:rsidP="00DE53E8">
      <w:pPr>
        <w:numPr>
          <w:ilvl w:val="0"/>
          <w:numId w:val="22"/>
        </w:numPr>
      </w:pPr>
      <w:r w:rsidRPr="00DE53E8">
        <w:t>How</w:t>
      </w:r>
      <w:r w:rsidR="009D137F">
        <w:t>'</w:t>
      </w:r>
      <w:del w:id="692" w:author="Charlotte Kelly" w:date="2016-05-02T14:27:00Z">
        <w:r w:rsidRPr="00DE53E8" w:rsidDel="006B60D8">
          <w:delText xml:space="preserve"> i</w:delText>
        </w:r>
      </w:del>
      <w:r w:rsidRPr="00DE53E8">
        <w:t>s this description of the café contributing to my overall understanding of the story</w:t>
      </w:r>
      <w:r w:rsidR="009D137F">
        <w:t>'</w:t>
      </w:r>
      <w:r w:rsidRPr="00DE53E8">
        <w:t>s central idea (theme)?</w:t>
      </w:r>
    </w:p>
    <w:p w14:paraId="636B32AE" w14:textId="77777777" w:rsidR="00FB6353" w:rsidRPr="00DE53E8" w:rsidRDefault="00FB6353" w:rsidP="00DE53E8">
      <w:pPr>
        <w:rPr>
          <w:ins w:id="693" w:author="Michael Del Muro" w:date="2015-10-19T23:26:00Z"/>
        </w:rPr>
      </w:pPr>
    </w:p>
    <w:p w14:paraId="22841E52" w14:textId="77777777" w:rsidR="00D21A43" w:rsidRPr="00DE53E8" w:rsidRDefault="0007334E" w:rsidP="00DE53E8">
      <w:r w:rsidRPr="00DE53E8">
        <w:t>After completing the T-chart, answer this question: Why does Hemingway use the café as the story</w:t>
      </w:r>
      <w:r w:rsidR="009D137F">
        <w:t>'</w:t>
      </w:r>
      <w:r w:rsidRPr="00DE53E8">
        <w:t>s primary setting? Be as specific as possible.</w:t>
      </w:r>
      <w:ins w:id="694" w:author="Michael Del Muro" w:date="2015-11-16T22:37:00Z">
        <w:r w:rsidR="006857A0" w:rsidRPr="00DE53E8">
          <w:t xml:space="preserve"> </w:t>
        </w:r>
      </w:ins>
      <w:r w:rsidR="006857A0" w:rsidRPr="00DE53E8">
        <w:t>If you do this right, you</w:t>
      </w:r>
      <w:r w:rsidR="009D137F">
        <w:t>'</w:t>
      </w:r>
      <w:r w:rsidR="006857A0" w:rsidRPr="00DE53E8">
        <w:t>ll have an argument, which is the goal whenever writing about literature.</w:t>
      </w:r>
    </w:p>
    <w:p w14:paraId="418BF2DA" w14:textId="77777777" w:rsidR="009455C6" w:rsidRPr="00DE53E8" w:rsidRDefault="009455C6" w:rsidP="00DE53E8"/>
    <w:p w14:paraId="30F05E7A" w14:textId="77777777" w:rsidR="0080466E" w:rsidRPr="00DE53E8" w:rsidRDefault="004F33DB" w:rsidP="0080466E">
      <w:pPr>
        <w:numPr>
          <w:ins w:id="695" w:author="Charlotte Kelly" w:date="2016-05-02T14:28:00Z"/>
        </w:numPr>
        <w:rPr>
          <w:ins w:id="696" w:author="Charlotte Kelly" w:date="2016-05-02T14:28:00Z"/>
        </w:rPr>
      </w:pPr>
      <w:ins w:id="697" w:author="Charlotte Kelly" w:date="2016-04-29T14:17:00Z">
        <w:r>
          <w:rPr>
            <w:b/>
          </w:rPr>
          <w:t>&lt;strong&gt;</w:t>
        </w:r>
      </w:ins>
      <w:r w:rsidR="009455C6" w:rsidRPr="00DE53E8">
        <w:rPr>
          <w:b/>
        </w:rPr>
        <w:t xml:space="preserve">Step </w:t>
      </w:r>
      <w:ins w:id="698" w:author="Charlotte Kelly" w:date="2016-04-29T14:17:00Z">
        <w:r>
          <w:rPr>
            <w:b/>
          </w:rPr>
          <w:t>4</w:t>
        </w:r>
      </w:ins>
      <w:del w:id="699" w:author="Charlotte Kelly" w:date="2016-04-29T14:17:00Z">
        <w:r w:rsidR="009455C6" w:rsidRPr="00DE53E8" w:rsidDel="004F33DB">
          <w:rPr>
            <w:b/>
          </w:rPr>
          <w:delText>5</w:delText>
        </w:r>
      </w:del>
      <w:r w:rsidR="009455C6" w:rsidRPr="00DE53E8">
        <w:rPr>
          <w:b/>
        </w:rPr>
        <w:t>:</w:t>
      </w:r>
      <w:ins w:id="700" w:author="Charlotte Kelly" w:date="2016-04-29T14:17:00Z">
        <w:r>
          <w:rPr>
            <w:b/>
          </w:rPr>
          <w:t>&lt;/strong&gt;</w:t>
        </w:r>
      </w:ins>
      <w:r w:rsidR="009455C6" w:rsidRPr="00DE53E8">
        <w:t xml:space="preserve"> </w:t>
      </w:r>
      <w:del w:id="701" w:author="Charlotte Kelly" w:date="2016-05-02T14:28:00Z">
        <w:r w:rsidR="00AD7C6E" w:rsidRPr="00DE53E8" w:rsidDel="0080466E">
          <w:delText>Write</w:delText>
        </w:r>
        <w:r w:rsidR="009455C6" w:rsidRPr="00DE53E8" w:rsidDel="0080466E">
          <w:delText xml:space="preserve"> a single, six-to-eight sentence strong paragraph uses the topic sentence written at </w:delText>
        </w:r>
      </w:del>
      <w:ins w:id="702" w:author="Charlotte Kelly" w:date="2016-05-02T14:28:00Z">
        <w:r w:rsidR="0080466E">
          <w:t>For your last trick, yo</w:t>
        </w:r>
      </w:ins>
      <w:r w:rsidR="009D137F">
        <w:t>'</w:t>
      </w:r>
      <w:ins w:id="703" w:author="Charlotte Kelly" w:date="2016-05-02T14:29:00Z">
        <w:r w:rsidR="0080466E">
          <w:t xml:space="preserve">ll </w:t>
        </w:r>
      </w:ins>
      <w:ins w:id="704" w:author="Charlotte Kelly" w:date="2016-05-02T14:28:00Z">
        <w:r w:rsidR="0080466E" w:rsidRPr="00DE53E8">
          <w:t>write an analytical paragraph</w:t>
        </w:r>
        <w:r w:rsidR="0080466E">
          <w:t xml:space="preserve"> based on your</w:t>
        </w:r>
        <w:r w:rsidR="0080466E" w:rsidRPr="00DE53E8">
          <w:t xml:space="preserve"> answer to the question </w:t>
        </w:r>
      </w:ins>
      <w:r w:rsidR="009D137F">
        <w:t>"</w:t>
      </w:r>
      <w:ins w:id="705" w:author="Charlotte Kelly" w:date="2016-05-02T14:28:00Z">
        <w:r w:rsidR="0080466E" w:rsidRPr="00DE53E8">
          <w:t>Why does Hemingway use the café as the story</w:t>
        </w:r>
      </w:ins>
      <w:r w:rsidR="009D137F">
        <w:t>'</w:t>
      </w:r>
      <w:ins w:id="706" w:author="Charlotte Kelly" w:date="2016-05-02T14:28:00Z">
        <w:r w:rsidR="0080466E" w:rsidRPr="00DE53E8">
          <w:t>s primary setting?</w:t>
        </w:r>
      </w:ins>
      <w:r w:rsidR="009D137F">
        <w:t>"</w:t>
      </w:r>
      <w:ins w:id="707" w:author="Charlotte Kelly" w:date="2016-05-02T14:28:00Z">
        <w:r w:rsidR="0080466E" w:rsidRPr="00DE53E8">
          <w:t xml:space="preserve"> </w:t>
        </w:r>
        <w:r w:rsidR="0080466E">
          <w:t>We</w:t>
        </w:r>
      </w:ins>
      <w:r w:rsidR="009D137F">
        <w:t>'</w:t>
      </w:r>
      <w:ins w:id="708" w:author="Charlotte Kelly" w:date="2016-05-02T14:28:00Z">
        <w:r w:rsidR="0080466E">
          <w:t>re thinking about 150 words here.</w:t>
        </w:r>
      </w:ins>
    </w:p>
    <w:p w14:paraId="10653A87" w14:textId="77777777" w:rsidR="0080466E" w:rsidRPr="00DE53E8" w:rsidRDefault="0080466E" w:rsidP="0080466E">
      <w:pPr>
        <w:numPr>
          <w:ins w:id="709" w:author="Charlotte Kelly" w:date="2016-05-02T14:28:00Z"/>
        </w:numPr>
        <w:rPr>
          <w:ins w:id="710" w:author="Charlotte Kelly" w:date="2016-05-02T14:28:00Z"/>
        </w:rPr>
      </w:pPr>
    </w:p>
    <w:p w14:paraId="1682F61B" w14:textId="77777777" w:rsidR="0080466E" w:rsidRPr="00DE53E8" w:rsidRDefault="0080466E" w:rsidP="0080466E">
      <w:pPr>
        <w:numPr>
          <w:ilvl w:val="0"/>
          <w:numId w:val="24"/>
          <w:ins w:id="711" w:author="Charlotte Kelly" w:date="2016-05-02T14:28:00Z"/>
        </w:numPr>
        <w:rPr>
          <w:ins w:id="712" w:author="Charlotte Kelly" w:date="2016-05-02T14:28:00Z"/>
        </w:rPr>
      </w:pPr>
      <w:ins w:id="713" w:author="Charlotte Kelly" w:date="2016-05-02T14:29:00Z">
        <w:r>
          <w:t>You</w:t>
        </w:r>
      </w:ins>
      <w:ins w:id="714" w:author="Charlotte Kelly" w:date="2016-05-02T14:28:00Z">
        <w:r w:rsidRPr="00DE53E8">
          <w:t xml:space="preserve"> should use a revised version of the sentence </w:t>
        </w:r>
      </w:ins>
      <w:ins w:id="715" w:author="Charlotte Kelly" w:date="2016-05-02T14:29:00Z">
        <w:r>
          <w:t>you</w:t>
        </w:r>
      </w:ins>
      <w:ins w:id="716" w:author="Charlotte Kelly" w:date="2016-05-02T14:28:00Z">
        <w:r w:rsidRPr="00DE53E8">
          <w:t xml:space="preserve"> wrote at the bottom of </w:t>
        </w:r>
      </w:ins>
      <w:ins w:id="717" w:author="Charlotte Kelly" w:date="2016-05-02T14:29:00Z">
        <w:r>
          <w:t>your</w:t>
        </w:r>
      </w:ins>
      <w:ins w:id="718" w:author="Charlotte Kelly" w:date="2016-05-02T14:28:00Z">
        <w:r w:rsidRPr="00DE53E8">
          <w:t xml:space="preserve"> T-charts as a topic sentence. </w:t>
        </w:r>
      </w:ins>
    </w:p>
    <w:p w14:paraId="392831F7" w14:textId="77777777" w:rsidR="0080466E" w:rsidRPr="00DE53E8" w:rsidRDefault="0080466E" w:rsidP="0080466E">
      <w:pPr>
        <w:numPr>
          <w:ilvl w:val="0"/>
          <w:numId w:val="24"/>
          <w:ins w:id="719" w:author="Charlotte Kelly" w:date="2016-05-02T14:28:00Z"/>
        </w:numPr>
        <w:rPr>
          <w:ins w:id="720" w:author="Charlotte Kelly" w:date="2016-05-02T14:28:00Z"/>
        </w:rPr>
      </w:pPr>
      <w:ins w:id="721" w:author="Charlotte Kelly" w:date="2016-05-02T14:29:00Z">
        <w:r>
          <w:t>You should</w:t>
        </w:r>
      </w:ins>
      <w:ins w:id="722" w:author="Charlotte Kelly" w:date="2016-05-02T14:28:00Z">
        <w:r w:rsidRPr="00DE53E8">
          <w:t xml:space="preserve"> then use the analysis completed within the </w:t>
        </w:r>
        <w:r>
          <w:t>T-Chart to support the argument</w:t>
        </w:r>
      </w:ins>
      <w:ins w:id="723" w:author="Charlotte Kelly" w:date="2016-05-02T14:29:00Z">
        <w:r>
          <w:t xml:space="preserve"> you</w:t>
        </w:r>
      </w:ins>
      <w:ins w:id="724" w:author="Charlotte Kelly" w:date="2016-05-02T14:28:00Z">
        <w:r w:rsidRPr="00DE53E8">
          <w:t xml:space="preserve"> make in the topic sentence. </w:t>
        </w:r>
      </w:ins>
      <w:ins w:id="725" w:author="Charlotte Kelly" w:date="2016-05-02T14:29:00Z">
        <w:r>
          <w:t>We want</w:t>
        </w:r>
      </w:ins>
      <w:ins w:id="726" w:author="Charlotte Kelly" w:date="2016-05-02T14:28:00Z">
        <w:r w:rsidRPr="00DE53E8">
          <w:t xml:space="preserve"> text citations</w:t>
        </w:r>
      </w:ins>
      <w:ins w:id="727" w:author="Charlotte Kelly" w:date="2016-05-02T14:29:00Z">
        <w:r>
          <w:t xml:space="preserve"> too</w:t>
        </w:r>
      </w:ins>
      <w:ins w:id="728" w:author="Charlotte Kelly" w:date="2016-05-02T14:28:00Z">
        <w:r w:rsidRPr="00DE53E8">
          <w:t xml:space="preserve">. </w:t>
        </w:r>
      </w:ins>
    </w:p>
    <w:p w14:paraId="5611A77F" w14:textId="77777777" w:rsidR="0080466E" w:rsidRPr="00DE53E8" w:rsidRDefault="0080466E" w:rsidP="0080466E">
      <w:pPr>
        <w:numPr>
          <w:ilvl w:val="0"/>
          <w:numId w:val="24"/>
          <w:ins w:id="729" w:author="Charlotte Kelly" w:date="2016-05-02T14:28:00Z"/>
        </w:numPr>
        <w:rPr>
          <w:ins w:id="730" w:author="Charlotte Kelly" w:date="2016-05-02T14:28:00Z"/>
        </w:rPr>
      </w:pPr>
      <w:ins w:id="731" w:author="Charlotte Kelly" w:date="2016-05-02T14:29:00Z">
        <w:r>
          <w:t>You</w:t>
        </w:r>
      </w:ins>
      <w:ins w:id="732" w:author="Charlotte Kelly" w:date="2016-05-02T14:28:00Z">
        <w:r w:rsidRPr="00DE53E8">
          <w:t xml:space="preserve"> should also make sure </w:t>
        </w:r>
      </w:ins>
      <w:ins w:id="733" w:author="Charlotte Kelly" w:date="2016-05-02T14:29:00Z">
        <w:r>
          <w:t>to</w:t>
        </w:r>
      </w:ins>
      <w:ins w:id="734" w:author="Charlotte Kelly" w:date="2016-05-02T14:28:00Z">
        <w:r w:rsidRPr="00DE53E8">
          <w:t xml:space="preserve"> use several transition words that help the reader understand the development of the argument.</w:t>
        </w:r>
      </w:ins>
    </w:p>
    <w:p w14:paraId="7E539A03" w14:textId="77777777" w:rsidR="0080466E" w:rsidRDefault="0080466E" w:rsidP="00DE53E8">
      <w:pPr>
        <w:numPr>
          <w:ins w:id="735" w:author="Charlotte Kelly" w:date="2016-05-02T14:30:00Z"/>
        </w:numPr>
        <w:rPr>
          <w:ins w:id="736" w:author="Charlotte Kelly" w:date="2016-05-02T14:30:00Z"/>
        </w:rPr>
      </w:pPr>
    </w:p>
    <w:p w14:paraId="68484DFD" w14:textId="77777777" w:rsidR="009455C6" w:rsidRPr="00DE53E8" w:rsidRDefault="0080466E" w:rsidP="00DE53E8">
      <w:ins w:id="737" w:author="Charlotte Kelly" w:date="2016-05-02T14:30:00Z">
        <w:r>
          <w:t>Nice one.</w:t>
        </w:r>
      </w:ins>
      <w:del w:id="738" w:author="Charlotte Kelly" w:date="2016-05-02T14:28:00Z">
        <w:r w:rsidR="009455C6" w:rsidRPr="00DE53E8" w:rsidDel="0080466E">
          <w:delText>the bottom of the T-Chart and then support developed within the T-Chart.</w:delText>
        </w:r>
      </w:del>
    </w:p>
    <w:p w14:paraId="38E4C824" w14:textId="77777777" w:rsidR="009455C6" w:rsidRPr="00DE53E8" w:rsidRDefault="009455C6" w:rsidP="00DE53E8">
      <w:pPr>
        <w:rPr>
          <w:b/>
          <w:color w:val="FF0000"/>
        </w:rPr>
      </w:pPr>
    </w:p>
    <w:p w14:paraId="3BDECFC4" w14:textId="77777777" w:rsidR="00B301D5" w:rsidRPr="0080466E" w:rsidDel="004F33DB" w:rsidRDefault="00B301D5" w:rsidP="00DE53E8">
      <w:pPr>
        <w:rPr>
          <w:del w:id="739" w:author="Charlotte Kelly" w:date="2016-04-29T14:17:00Z"/>
          <w:b/>
        </w:rPr>
      </w:pPr>
    </w:p>
    <w:p w14:paraId="6DD55F01" w14:textId="77777777" w:rsidR="00D21A43" w:rsidRPr="0080466E" w:rsidDel="004F33DB" w:rsidRDefault="00D21A43" w:rsidP="00DE53E8">
      <w:pPr>
        <w:rPr>
          <w:del w:id="740" w:author="Charlotte Kelly" w:date="2016-04-29T14:17:00Z"/>
          <w:b/>
        </w:rPr>
      </w:pPr>
    </w:p>
    <w:p w14:paraId="2DAA8A2C" w14:textId="77777777" w:rsidR="0080466E" w:rsidRPr="0080466E" w:rsidRDefault="00EE08F0" w:rsidP="00DE53E8">
      <w:pPr>
        <w:rPr>
          <w:ins w:id="741" w:author="Charlotte Kelly" w:date="2016-05-02T14:30:00Z"/>
          <w:b/>
          <w:u w:val="single"/>
          <w:rPrChange w:id="742" w:author="Charlotte Kelly" w:date="2016-05-02T14:30:00Z">
            <w:rPr>
              <w:ins w:id="743" w:author="Charlotte Kelly" w:date="2016-05-02T14:30:00Z"/>
              <w:b/>
              <w:smallCaps/>
              <w:u w:val="single"/>
            </w:rPr>
          </w:rPrChange>
        </w:rPr>
      </w:pPr>
      <w:del w:id="744" w:author="Charlotte Kelly" w:date="2016-04-29T14:17:00Z">
        <w:r w:rsidRPr="0080466E" w:rsidDel="004F33DB">
          <w:rPr>
            <w:b/>
            <w:u w:val="single"/>
            <w:rPrChange w:id="745" w:author="Charlotte Kelly" w:date="2016-05-02T14:30:00Z">
              <w:rPr>
                <w:b/>
                <w:smallCaps/>
                <w:u w:val="single"/>
              </w:rPr>
            </w:rPrChange>
          </w:rPr>
          <w:br w:type="page"/>
        </w:r>
      </w:del>
      <w:r w:rsidRPr="0080466E">
        <w:rPr>
          <w:b/>
          <w:u w:val="single"/>
          <w:rPrChange w:id="746" w:author="Charlotte Kelly" w:date="2016-05-02T14:30:00Z">
            <w:rPr>
              <w:b/>
              <w:smallCaps/>
              <w:u w:val="single"/>
            </w:rPr>
          </w:rPrChange>
        </w:rPr>
        <w:t>Lights, Camera,</w:t>
      </w:r>
      <w:del w:id="747" w:author="Charlotte Kelly" w:date="2016-05-02T14:27:00Z">
        <w:r w:rsidRPr="0080466E" w:rsidDel="006B60D8">
          <w:rPr>
            <w:b/>
            <w:u w:val="single"/>
            <w:rPrChange w:id="748" w:author="Charlotte Kelly" w:date="2016-05-02T14:30:00Z">
              <w:rPr>
                <w:b/>
                <w:smallCaps/>
                <w:u w:val="single"/>
              </w:rPr>
            </w:rPrChange>
          </w:rPr>
          <w:delText xml:space="preserve"> oh wait,</w:delText>
        </w:r>
      </w:del>
      <w:r w:rsidRPr="0080466E">
        <w:rPr>
          <w:b/>
          <w:u w:val="single"/>
          <w:rPrChange w:id="749" w:author="Charlotte Kelly" w:date="2016-05-02T14:30:00Z">
            <w:rPr>
              <w:b/>
              <w:smallCaps/>
              <w:u w:val="single"/>
            </w:rPr>
          </w:rPrChange>
        </w:rPr>
        <w:t xml:space="preserve"> Light? </w:t>
      </w:r>
    </w:p>
    <w:p w14:paraId="0283878A" w14:textId="77777777" w:rsidR="0080466E" w:rsidRPr="0080466E" w:rsidRDefault="0080466E" w:rsidP="00DE53E8">
      <w:pPr>
        <w:numPr>
          <w:ins w:id="750" w:author="Charlotte Kelly" w:date="2016-05-02T14:30:00Z"/>
        </w:numPr>
        <w:rPr>
          <w:ins w:id="751" w:author="Charlotte Kelly" w:date="2016-05-02T14:30:00Z"/>
          <w:b/>
          <w:u w:val="single"/>
          <w:rPrChange w:id="752" w:author="Charlotte Kelly" w:date="2016-05-02T14:30:00Z">
            <w:rPr>
              <w:ins w:id="753" w:author="Charlotte Kelly" w:date="2016-05-02T14:30:00Z"/>
              <w:b/>
              <w:smallCaps/>
              <w:u w:val="single"/>
            </w:rPr>
          </w:rPrChange>
        </w:rPr>
      </w:pPr>
    </w:p>
    <w:p w14:paraId="0AF36C8A" w14:textId="77777777" w:rsidR="00D21A43" w:rsidRPr="0080466E" w:rsidRDefault="0080466E" w:rsidP="00DE53E8">
      <w:pPr>
        <w:numPr>
          <w:ins w:id="754" w:author="Charlotte Kelly" w:date="2016-05-02T14:30:00Z"/>
        </w:numPr>
      </w:pPr>
      <w:ins w:id="755" w:author="Charlotte Kelly" w:date="2016-05-02T14:30:00Z">
        <w:r w:rsidRPr="0080466E">
          <w:rPr>
            <w:b/>
            <w:u w:val="single"/>
            <w:rPrChange w:id="756" w:author="Charlotte Kelly" w:date="2016-05-02T14:30:00Z">
              <w:rPr>
                <w:b/>
                <w:smallCaps/>
                <w:u w:val="single"/>
              </w:rPr>
            </w:rPrChange>
          </w:rPr>
          <w:t>well-lighted-movie-activity.html</w:t>
        </w:r>
      </w:ins>
      <w:del w:id="757" w:author="Charlotte Kelly" w:date="2016-05-02T14:27:00Z">
        <w:r w:rsidR="00EE08F0" w:rsidRPr="0080466E" w:rsidDel="006B60D8">
          <w:rPr>
            <w:b/>
            <w:u w:val="single"/>
            <w:rPrChange w:id="758" w:author="Charlotte Kelly" w:date="2016-05-02T14:30:00Z">
              <w:rPr>
                <w:b/>
                <w:smallCaps/>
                <w:u w:val="single"/>
              </w:rPr>
            </w:rPrChange>
          </w:rPr>
          <w:delText>of course there’s light</w:delText>
        </w:r>
      </w:del>
    </w:p>
    <w:p w14:paraId="37978E7A" w14:textId="77777777" w:rsidR="00D21A43" w:rsidRPr="00DE53E8" w:rsidRDefault="00D21A43" w:rsidP="00DE53E8">
      <w:pPr>
        <w:rPr>
          <w:color w:val="9373BB"/>
        </w:rPr>
      </w:pPr>
    </w:p>
    <w:p w14:paraId="4C41AC76" w14:textId="77777777" w:rsidR="00D21A43" w:rsidRPr="00DE53E8" w:rsidRDefault="00D21A43" w:rsidP="00DE53E8">
      <w:pPr>
        <w:rPr>
          <w:b/>
          <w:u w:val="single"/>
        </w:rPr>
      </w:pPr>
      <w:r w:rsidRPr="00DE53E8">
        <w:rPr>
          <w:b/>
          <w:u w:val="single"/>
        </w:rPr>
        <w:t>Teacher Text</w:t>
      </w:r>
    </w:p>
    <w:p w14:paraId="0E8206BC" w14:textId="77777777" w:rsidR="00D21A43" w:rsidRPr="00DE53E8" w:rsidRDefault="00D21A43" w:rsidP="00DE53E8">
      <w:pPr>
        <w:rPr>
          <w:b/>
        </w:rPr>
      </w:pPr>
    </w:p>
    <w:p w14:paraId="2D4901EF" w14:textId="77777777" w:rsidR="007A6623" w:rsidRPr="00DD333F" w:rsidDel="004F33DB" w:rsidRDefault="004F33DB" w:rsidP="00DE53E8">
      <w:pPr>
        <w:rPr>
          <w:del w:id="759" w:author="Charlotte Kelly" w:date="2016-04-29T14:17:00Z"/>
          <w:rPrChange w:id="760" w:author="Charlotte Kelly" w:date="2016-05-02T14:30:00Z">
            <w:rPr>
              <w:del w:id="761" w:author="Charlotte Kelly" w:date="2016-04-29T14:17:00Z"/>
              <w:b/>
            </w:rPr>
          </w:rPrChange>
        </w:rPr>
      </w:pPr>
      <w:ins w:id="762" w:author="Charlotte Kelly" w:date="2016-04-29T14:17:00Z">
        <w:r>
          <w:rPr>
            <w:b/>
          </w:rPr>
          <w:t>&lt;strong&gt;</w:t>
        </w:r>
      </w:ins>
      <w:r w:rsidR="00D21A43" w:rsidRPr="00DE53E8">
        <w:rPr>
          <w:b/>
        </w:rPr>
        <w:t>Objective:</w:t>
      </w:r>
      <w:ins w:id="763" w:author="Charlotte Kelly" w:date="2016-04-29T14:17:00Z">
        <w:r>
          <w:rPr>
            <w:b/>
          </w:rPr>
          <w:t>&lt;/strong&gt;</w:t>
        </w:r>
      </w:ins>
      <w:r w:rsidR="00D21A43" w:rsidRPr="00DE53E8">
        <w:rPr>
          <w:b/>
        </w:rPr>
        <w:t xml:space="preserve"> </w:t>
      </w:r>
    </w:p>
    <w:p w14:paraId="64DC0B08" w14:textId="77777777" w:rsidR="00325FDE" w:rsidRPr="00DD333F" w:rsidRDefault="00325FDE" w:rsidP="00DD333F">
      <w:pPr>
        <w:numPr>
          <w:ins w:id="764" w:author="Unknown"/>
        </w:numPr>
        <w:rPr>
          <w:rFonts w:ascii="Times" w:hAnsi="Times"/>
          <w:sz w:val="20"/>
          <w:szCs w:val="20"/>
          <w:rPrChange w:id="765" w:author="Charlotte Kelly" w:date="2016-05-02T14:37:00Z">
            <w:rPr/>
          </w:rPrChange>
        </w:rPr>
      </w:pPr>
      <w:del w:id="766" w:author="Charlotte Kelly" w:date="2016-05-02T14:30:00Z">
        <w:r w:rsidRPr="00DD333F" w:rsidDel="00DD333F">
          <w:delText>The best</w:delText>
        </w:r>
      </w:del>
      <w:ins w:id="767" w:author="Charlotte Kelly" w:date="2016-05-02T14:30:00Z">
        <w:r w:rsidR="00DD333F" w:rsidRPr="00DD333F">
          <w:rPr>
            <w:rPrChange w:id="768" w:author="Charlotte Kelly" w:date="2016-05-02T14:30:00Z">
              <w:rPr>
                <w:b/>
              </w:rPr>
            </w:rPrChange>
          </w:rPr>
          <w:t>A cool</w:t>
        </w:r>
      </w:ins>
      <w:r w:rsidRPr="00DE53E8">
        <w:t xml:space="preserve"> thing about living in the 21</w:t>
      </w:r>
      <w:r w:rsidRPr="00DE53E8">
        <w:rPr>
          <w:vertAlign w:val="superscript"/>
        </w:rPr>
        <w:t>st</w:t>
      </w:r>
      <w:r w:rsidRPr="00DE53E8">
        <w:t xml:space="preserve"> Century is the fact that anyone can make a movie. </w:t>
      </w:r>
      <w:del w:id="769" w:author="Charlotte Kelly" w:date="2016-05-02T14:31:00Z">
        <w:r w:rsidRPr="00DE53E8" w:rsidDel="00DD333F">
          <w:delText xml:space="preserve">We can all be Tim Burton or Wes Anderson. </w:delText>
        </w:r>
      </w:del>
      <w:r w:rsidRPr="00DE53E8">
        <w:t xml:space="preserve">Making a movie adaptation of a story is one of the coolest ways to see if a student really understands a text. For example, if </w:t>
      </w:r>
      <w:ins w:id="770" w:author="Michael Del Muro" w:date="2015-11-16T22:38:00Z">
        <w:r w:rsidR="006857A0" w:rsidRPr="00DE53E8">
          <w:t>someone makes</w:t>
        </w:r>
      </w:ins>
      <w:r w:rsidRPr="00DE53E8">
        <w:t xml:space="preserve"> </w:t>
      </w:r>
      <w:r w:rsidR="009D137F">
        <w:t>"</w:t>
      </w:r>
      <w:r w:rsidRPr="00DE53E8">
        <w:t>A Clean, Well-Lighted Place</w:t>
      </w:r>
      <w:r w:rsidR="009D137F">
        <w:t>"</w:t>
      </w:r>
      <w:r w:rsidRPr="00DE53E8">
        <w:t xml:space="preserve"> into a </w:t>
      </w:r>
      <w:ins w:id="771" w:author="Charlotte Kelly" w:date="2016-05-02T14:31:00Z">
        <w:r w:rsidR="00DD333F">
          <w:t xml:space="preserve">1990s </w:t>
        </w:r>
      </w:ins>
      <w:del w:id="772" w:author="Charlotte Kelly" w:date="2016-05-02T14:31:00Z">
        <w:r w:rsidRPr="00DE53E8" w:rsidDel="00DD333F">
          <w:delText>1990s romantic comedy</w:delText>
        </w:r>
      </w:del>
      <w:ins w:id="773" w:author="Charlotte Kelly" w:date="2016-05-02T14:31:00Z">
        <w:r w:rsidR="00DD333F">
          <w:t>rom-com</w:t>
        </w:r>
      </w:ins>
      <w:r w:rsidRPr="00DE53E8">
        <w:t xml:space="preserve"> starring </w:t>
      </w:r>
      <w:ins w:id="774" w:author="Charlotte Kelly" w:date="2016-05-02T14:37:00Z">
        <w:r w:rsidR="00DD333F">
          <w:rPr>
            <w:rFonts w:ascii="Arial" w:hAnsi="Arial"/>
            <w:color w:val="000000"/>
            <w:shd w:val="clear" w:color="auto" w:fill="FFF2CC"/>
          </w:rPr>
          <w:t>&lt;a href=</w:t>
        </w:r>
      </w:ins>
      <w:r w:rsidR="009D137F">
        <w:rPr>
          <w:rFonts w:ascii="Arial" w:hAnsi="Arial"/>
          <w:color w:val="000000"/>
          <w:shd w:val="clear" w:color="auto" w:fill="FFF2CC"/>
        </w:rPr>
        <w:t>"</w:t>
      </w:r>
      <w:ins w:id="775" w:author="Charlotte Kelly" w:date="2016-05-02T14:37:00Z">
        <w:r w:rsidR="00DD333F">
          <w:fldChar w:fldCharType="begin"/>
        </w:r>
        <w:r w:rsidR="00DD333F">
          <w:instrText xml:space="preserve"> HYPERLINK "</w:instrText>
        </w:r>
        <w:r w:rsidR="00DD333F" w:rsidRPr="00DD333F">
          <w:instrText>http://www.imdb.com/name/nm0000210/</w:instrText>
        </w:r>
        <w:r w:rsidR="00DD333F">
          <w:instrText xml:space="preserve">" </w:instrText>
        </w:r>
        <w:r w:rsidR="00DD333F">
          <w:fldChar w:fldCharType="separate"/>
        </w:r>
        <w:r w:rsidR="00DD333F" w:rsidRPr="005658D0">
          <w:rPr>
            <w:rStyle w:val="Hyperlink"/>
          </w:rPr>
          <w:t>http://www.imdb.com/name/nm0000210/</w:t>
        </w:r>
        <w:r w:rsidR="00DD333F">
          <w:fldChar w:fldCharType="end"/>
        </w:r>
      </w:ins>
      <w:r w:rsidR="009D137F">
        <w:rPr>
          <w:rFonts w:ascii="Arial" w:hAnsi="Arial"/>
          <w:color w:val="000000"/>
          <w:shd w:val="clear" w:color="auto" w:fill="FFF2CC"/>
        </w:rPr>
        <w:t>"</w:t>
      </w:r>
      <w:ins w:id="776" w:author="Charlotte Kelly" w:date="2016-05-02T14:37:00Z">
        <w:r w:rsidR="00DD333F">
          <w:rPr>
            <w:rFonts w:ascii="Arial" w:hAnsi="Arial"/>
            <w:color w:val="000000"/>
            <w:shd w:val="clear" w:color="auto" w:fill="FFF2CC"/>
          </w:rPr>
          <w:t xml:space="preserve"> target=</w:t>
        </w:r>
      </w:ins>
      <w:r w:rsidR="009D137F">
        <w:rPr>
          <w:rFonts w:ascii="Arial" w:hAnsi="Arial"/>
          <w:color w:val="000000"/>
          <w:shd w:val="clear" w:color="auto" w:fill="FFF2CC"/>
        </w:rPr>
        <w:t>"</w:t>
      </w:r>
      <w:ins w:id="777" w:author="Charlotte Kelly" w:date="2016-05-02T14:37:00Z">
        <w:r w:rsidR="00DD333F">
          <w:rPr>
            <w:rFonts w:ascii="Arial" w:hAnsi="Arial"/>
            <w:color w:val="000000"/>
            <w:shd w:val="clear" w:color="auto" w:fill="FFF2CC"/>
          </w:rPr>
          <w:t>_blank</w:t>
        </w:r>
      </w:ins>
      <w:r w:rsidR="009D137F">
        <w:rPr>
          <w:rFonts w:ascii="Arial" w:hAnsi="Arial"/>
          <w:color w:val="000000"/>
          <w:shd w:val="clear" w:color="auto" w:fill="FFF2CC"/>
        </w:rPr>
        <w:t>"</w:t>
      </w:r>
      <w:ins w:id="778" w:author="Charlotte Kelly" w:date="2016-05-02T14:37:00Z">
        <w:r w:rsidR="00DD333F">
          <w:rPr>
            <w:rFonts w:ascii="Arial" w:hAnsi="Arial"/>
            <w:color w:val="000000"/>
            <w:shd w:val="clear" w:color="auto" w:fill="FFF2CC"/>
          </w:rPr>
          <w:t>&gt;</w:t>
        </w:r>
        <w:r w:rsidR="00DD333F" w:rsidRPr="00DE53E8">
          <w:t>Julia Roberts</w:t>
        </w:r>
        <w:r w:rsidR="00DD333F" w:rsidRPr="00DD333F">
          <w:rPr>
            <w:rFonts w:ascii="Arial" w:hAnsi="Arial"/>
            <w:color w:val="000000"/>
            <w:shd w:val="clear" w:color="auto" w:fill="FFF2CC"/>
          </w:rPr>
          <w:t>&lt;/a&gt;</w:t>
        </w:r>
      </w:ins>
      <w:del w:id="779" w:author="Charlotte Kelly" w:date="2016-05-02T14:37:00Z">
        <w:r w:rsidRPr="00DE53E8" w:rsidDel="00DD333F">
          <w:delText>Julia Roberts</w:delText>
        </w:r>
      </w:del>
      <w:r w:rsidRPr="00DE53E8">
        <w:t xml:space="preserve">, </w:t>
      </w:r>
      <w:ins w:id="780" w:author="Michael Del Muro" w:date="2015-11-16T22:39:00Z">
        <w:r w:rsidR="006857A0" w:rsidRPr="00DE53E8">
          <w:t xml:space="preserve">he or she </w:t>
        </w:r>
      </w:ins>
      <w:r w:rsidRPr="00DE53E8">
        <w:t>clearly didn</w:t>
      </w:r>
      <w:r w:rsidR="009D137F">
        <w:t>'</w:t>
      </w:r>
      <w:r w:rsidRPr="00DE53E8">
        <w:t xml:space="preserve">t get the story (nor do they have good taste. Sorry, </w:t>
      </w:r>
      <w:ins w:id="781" w:author="Charlotte Kelly" w:date="2016-05-02T14:37:00Z">
        <w:r w:rsidR="00DD333F">
          <w:rPr>
            <w:rFonts w:ascii="Arial" w:hAnsi="Arial"/>
            <w:color w:val="000000"/>
            <w:shd w:val="clear" w:color="auto" w:fill="FFF2CC"/>
          </w:rPr>
          <w:t>&lt;a href=</w:t>
        </w:r>
      </w:ins>
      <w:r w:rsidR="009D137F">
        <w:rPr>
          <w:rFonts w:ascii="Arial" w:hAnsi="Arial"/>
          <w:color w:val="000000"/>
          <w:shd w:val="clear" w:color="auto" w:fill="FFF2CC"/>
        </w:rPr>
        <w:t>"</w:t>
      </w:r>
      <w:ins w:id="782" w:author="Charlotte Kelly" w:date="2016-05-02T14:38:00Z">
        <w:r w:rsidR="00DD333F">
          <w:fldChar w:fldCharType="begin"/>
        </w:r>
        <w:r w:rsidR="00DD333F">
          <w:instrText xml:space="preserve"> HYPERLINK "</w:instrText>
        </w:r>
        <w:r w:rsidR="00DD333F" w:rsidRPr="00DD333F">
          <w:instrText>http://www.imdb.com/title/tt0100405/?ref_=nm_knf_t4</w:instrText>
        </w:r>
        <w:r w:rsidR="00DD333F">
          <w:instrText xml:space="preserve">" </w:instrText>
        </w:r>
        <w:r w:rsidR="00DD333F">
          <w:fldChar w:fldCharType="separate"/>
        </w:r>
        <w:r w:rsidR="00DD333F" w:rsidRPr="005658D0">
          <w:rPr>
            <w:rStyle w:val="Hyperlink"/>
          </w:rPr>
          <w:t>http://www.imdb.com/title/tt0100405/?ref_=nm_knf_t4</w:t>
        </w:r>
        <w:r w:rsidR="00DD333F">
          <w:fldChar w:fldCharType="end"/>
        </w:r>
      </w:ins>
      <w:r w:rsidR="009D137F">
        <w:rPr>
          <w:rFonts w:ascii="Arial" w:hAnsi="Arial"/>
          <w:color w:val="000000"/>
          <w:shd w:val="clear" w:color="auto" w:fill="FFF2CC"/>
        </w:rPr>
        <w:t>"</w:t>
      </w:r>
      <w:ins w:id="783" w:author="Charlotte Kelly" w:date="2016-05-02T14:37:00Z">
        <w:r w:rsidR="00DD333F">
          <w:rPr>
            <w:rFonts w:ascii="Arial" w:hAnsi="Arial"/>
            <w:color w:val="000000"/>
            <w:shd w:val="clear" w:color="auto" w:fill="FFF2CC"/>
          </w:rPr>
          <w:t xml:space="preserve"> target=</w:t>
        </w:r>
      </w:ins>
      <w:r w:rsidR="009D137F">
        <w:rPr>
          <w:rFonts w:ascii="Arial" w:hAnsi="Arial"/>
          <w:color w:val="000000"/>
          <w:shd w:val="clear" w:color="auto" w:fill="FFF2CC"/>
        </w:rPr>
        <w:t>"</w:t>
      </w:r>
      <w:ins w:id="784" w:author="Charlotte Kelly" w:date="2016-05-02T14:37:00Z">
        <w:r w:rsidR="00DD333F">
          <w:rPr>
            <w:rFonts w:ascii="Arial" w:hAnsi="Arial"/>
            <w:color w:val="000000"/>
            <w:shd w:val="clear" w:color="auto" w:fill="FFF2CC"/>
          </w:rPr>
          <w:t>_blank</w:t>
        </w:r>
      </w:ins>
      <w:r w:rsidR="009D137F">
        <w:rPr>
          <w:rFonts w:ascii="Arial" w:hAnsi="Arial"/>
          <w:color w:val="000000"/>
          <w:shd w:val="clear" w:color="auto" w:fill="FFF2CC"/>
        </w:rPr>
        <w:t>"</w:t>
      </w:r>
      <w:ins w:id="785" w:author="Charlotte Kelly" w:date="2016-05-02T14:37:00Z">
        <w:r w:rsidR="00DD333F">
          <w:rPr>
            <w:rFonts w:ascii="Arial" w:hAnsi="Arial"/>
            <w:color w:val="000000"/>
            <w:shd w:val="clear" w:color="auto" w:fill="FFF2CC"/>
          </w:rPr>
          <w:t>&gt;</w:t>
        </w:r>
      </w:ins>
      <w:ins w:id="786" w:author="Charlotte Kelly" w:date="2016-05-02T14:38:00Z">
        <w:r w:rsidR="00DD333F" w:rsidRPr="00DE53E8">
          <w:rPr>
            <w:i/>
          </w:rPr>
          <w:t>Pretty Woman</w:t>
        </w:r>
      </w:ins>
      <w:ins w:id="787" w:author="Charlotte Kelly" w:date="2016-05-02T14:37:00Z">
        <w:r w:rsidR="00DD333F" w:rsidRPr="00DD333F">
          <w:rPr>
            <w:rFonts w:ascii="Arial" w:hAnsi="Arial"/>
            <w:color w:val="000000"/>
            <w:shd w:val="clear" w:color="auto" w:fill="FFF2CC"/>
          </w:rPr>
          <w:t>&lt;/a&gt;</w:t>
        </w:r>
        <w:r w:rsidR="00DD333F">
          <w:t xml:space="preserve"> </w:t>
        </w:r>
      </w:ins>
      <w:del w:id="788" w:author="Charlotte Kelly" w:date="2016-05-02T14:38:00Z">
        <w:r w:rsidRPr="00DE53E8" w:rsidDel="00DD333F">
          <w:rPr>
            <w:i/>
          </w:rPr>
          <w:delText xml:space="preserve">Pretty Woman </w:delText>
        </w:r>
      </w:del>
      <w:r w:rsidRPr="00DE53E8">
        <w:t>fans. It just doesn</w:t>
      </w:r>
      <w:r w:rsidR="009D137F">
        <w:t>'</w:t>
      </w:r>
      <w:r w:rsidRPr="00DE53E8">
        <w:t>t make sense</w:t>
      </w:r>
      <w:ins w:id="789" w:author="Charlotte Kelly" w:date="2016-05-02T14:31:00Z">
        <w:r w:rsidR="00DD333F">
          <w:t>.</w:t>
        </w:r>
      </w:ins>
      <w:del w:id="790" w:author="Charlotte Kelly" w:date="2016-05-02T14:31:00Z">
        <w:r w:rsidRPr="00DE53E8" w:rsidDel="00DD333F">
          <w:delText>!</w:delText>
        </w:r>
      </w:del>
      <w:r w:rsidRPr="00DE53E8">
        <w:t>)</w:t>
      </w:r>
      <w:del w:id="791" w:author="Charlotte Kelly" w:date="2016-04-29T14:17:00Z">
        <w:r w:rsidRPr="00DE53E8" w:rsidDel="004F33DB">
          <w:delText>.</w:delText>
        </w:r>
      </w:del>
    </w:p>
    <w:p w14:paraId="68A0309C" w14:textId="77777777" w:rsidR="00325FDE" w:rsidRPr="00DE53E8" w:rsidRDefault="00325FDE" w:rsidP="00DE53E8"/>
    <w:p w14:paraId="6475B06E" w14:textId="77777777" w:rsidR="00325FDE" w:rsidRPr="00DE53E8" w:rsidRDefault="00325FDE" w:rsidP="00DE53E8">
      <w:pPr>
        <w:rPr>
          <w:ins w:id="792" w:author="Michael Del Muro" w:date="2015-11-16T22:41:00Z"/>
        </w:rPr>
      </w:pPr>
      <w:r w:rsidRPr="00DE53E8">
        <w:t xml:space="preserve">To make a good adaptation, students </w:t>
      </w:r>
      <w:del w:id="793" w:author="Charlotte Kelly" w:date="2016-05-02T14:38:00Z">
        <w:r w:rsidRPr="00DE53E8" w:rsidDel="00DD333F">
          <w:rPr>
            <w:i/>
          </w:rPr>
          <w:delText>must</w:delText>
        </w:r>
      </w:del>
      <w:ins w:id="794" w:author="Charlotte Kelly" w:date="2016-05-02T14:38:00Z">
        <w:r w:rsidR="00DD333F">
          <w:t xml:space="preserve">need to </w:t>
        </w:r>
      </w:ins>
      <w:del w:id="795" w:author="Charlotte Kelly" w:date="2016-05-02T14:38:00Z">
        <w:r w:rsidRPr="00DD333F" w:rsidDel="00DD333F">
          <w:rPr>
            <w:i/>
          </w:rPr>
          <w:delText xml:space="preserve"> </w:delText>
        </w:r>
      </w:del>
      <w:r w:rsidRPr="00DD333F">
        <w:rPr>
          <w:i/>
          <w:rPrChange w:id="796" w:author="Charlotte Kelly" w:date="2016-05-02T14:38:00Z">
            <w:rPr/>
          </w:rPrChange>
        </w:rPr>
        <w:t xml:space="preserve">really </w:t>
      </w:r>
      <w:r w:rsidRPr="00DE53E8">
        <w:t xml:space="preserve">know the story and the characters. </w:t>
      </w:r>
      <w:del w:id="797" w:author="Charlotte Kelly" w:date="2016-05-02T14:38:00Z">
        <w:r w:rsidR="008B0FB7" w:rsidRPr="00DE53E8" w:rsidDel="00DD333F">
          <w:delText>To really connect the dots</w:delText>
        </w:r>
        <w:r w:rsidR="00C07451" w:rsidRPr="00DE53E8" w:rsidDel="00DD333F">
          <w:delText xml:space="preserve"> between these characters, students will analyze them using characterization clues </w:delText>
        </w:r>
      </w:del>
      <w:ins w:id="798" w:author="Charlotte Kelly" w:date="2016-05-02T14:38:00Z">
        <w:r w:rsidR="00DD333F">
          <w:t xml:space="preserve">Your students will analyze the characters </w:t>
        </w:r>
      </w:ins>
      <w:r w:rsidR="00C07451" w:rsidRPr="00DE53E8">
        <w:t xml:space="preserve">and then create </w:t>
      </w:r>
      <w:r w:rsidR="00243A52" w:rsidRPr="00DE53E8">
        <w:t>a script, which they</w:t>
      </w:r>
      <w:r w:rsidR="009D137F">
        <w:t>'</w:t>
      </w:r>
      <w:del w:id="799" w:author="Charlotte Kelly" w:date="2016-05-02T14:38:00Z">
        <w:r w:rsidR="00243A52" w:rsidRPr="00DE53E8" w:rsidDel="00DD333F">
          <w:delText xml:space="preserve"> wi</w:delText>
        </w:r>
      </w:del>
      <w:r w:rsidR="00243A52" w:rsidRPr="00DE53E8">
        <w:t>ll act out in class or on video (</w:t>
      </w:r>
      <w:r w:rsidR="008B0FB7" w:rsidRPr="00DE53E8">
        <w:t>the format</w:t>
      </w:r>
      <w:r w:rsidR="009D137F">
        <w:t>'</w:t>
      </w:r>
      <w:r w:rsidR="00243A52" w:rsidRPr="00DE53E8">
        <w:t xml:space="preserve">s up to you). </w:t>
      </w:r>
      <w:del w:id="800" w:author="Charlotte Kelly" w:date="2016-05-02T14:39:00Z">
        <w:r w:rsidR="000271EA" w:rsidRPr="00DE53E8" w:rsidDel="00DD333F">
          <w:delText>This should take at least two classes: one to determine the characteristics of the characters and the other to show</w:delText>
        </w:r>
        <w:r w:rsidRPr="00DE53E8" w:rsidDel="00DD333F">
          <w:delText xml:space="preserve"> the films</w:delText>
        </w:r>
        <w:r w:rsidR="000271EA" w:rsidRPr="00DE53E8" w:rsidDel="00DD333F">
          <w:delText xml:space="preserve"> or perform the skits. </w:delText>
        </w:r>
      </w:del>
    </w:p>
    <w:p w14:paraId="11FE4B0C" w14:textId="77777777" w:rsidR="005F605C" w:rsidRPr="00DE53E8" w:rsidRDefault="005F605C" w:rsidP="00DE53E8">
      <w:pPr>
        <w:rPr>
          <w:ins w:id="801" w:author="Michael Del Muro" w:date="2015-11-16T22:41:00Z"/>
        </w:rPr>
      </w:pPr>
    </w:p>
    <w:p w14:paraId="6391D217" w14:textId="77777777" w:rsidR="005F605C" w:rsidRPr="00DE53E8" w:rsidRDefault="005F605C" w:rsidP="00DE53E8">
      <w:ins w:id="802" w:author="Michael Del Muro" w:date="2015-11-16T22:41:00Z">
        <w:r w:rsidRPr="00DE53E8">
          <w:t>This assignment should take at least five to ten hours for a group of students to complete.</w:t>
        </w:r>
      </w:ins>
    </w:p>
    <w:p w14:paraId="6C35A82D" w14:textId="77777777" w:rsidR="00D21A43" w:rsidRPr="00DE53E8" w:rsidRDefault="00D21A43" w:rsidP="00DE53E8"/>
    <w:p w14:paraId="6181AECC" w14:textId="77777777" w:rsidR="00D21A43" w:rsidRPr="00DE53E8" w:rsidRDefault="004F33DB" w:rsidP="00DE53E8">
      <w:ins w:id="803" w:author="Charlotte Kelly" w:date="2016-04-29T14:18:00Z">
        <w:r>
          <w:rPr>
            <w:b/>
          </w:rPr>
          <w:t>&lt;strong&gt;</w:t>
        </w:r>
      </w:ins>
      <w:r w:rsidR="00D21A43" w:rsidRPr="00DE53E8">
        <w:rPr>
          <w:b/>
        </w:rPr>
        <w:t>Materials Needed:</w:t>
      </w:r>
      <w:ins w:id="804" w:author="Charlotte Kelly" w:date="2016-04-29T14:18:00Z">
        <w:r>
          <w:rPr>
            <w:b/>
          </w:rPr>
          <w:t>&lt;/strong&gt;</w:t>
        </w:r>
      </w:ins>
      <w:r w:rsidR="00D21A43" w:rsidRPr="00DE53E8">
        <w:rPr>
          <w:b/>
        </w:rPr>
        <w:t xml:space="preserve"> </w:t>
      </w:r>
      <w:r w:rsidR="00243A52" w:rsidRPr="00DE53E8">
        <w:t>Access to Google Drive</w:t>
      </w:r>
      <w:del w:id="805" w:author="Charlotte Kelly" w:date="2016-05-02T14:39:00Z">
        <w:r w:rsidR="00243A52" w:rsidRPr="00DE53E8" w:rsidDel="00DD333F">
          <w:delText xml:space="preserve"> and email addresses</w:delText>
        </w:r>
      </w:del>
      <w:r w:rsidR="00325FDE" w:rsidRPr="00DE53E8">
        <w:t>, an iPhone with iMovie on it or access to a video camera with editing software on a computer</w:t>
      </w:r>
      <w:ins w:id="806" w:author="Charlotte Kelly" w:date="2016-04-29T14:18:00Z">
        <w:r>
          <w:t xml:space="preserve">, a copy of the text </w:t>
        </w:r>
      </w:ins>
      <w:ins w:id="807" w:author="Charlotte Kelly" w:date="2016-05-02T14:40:00Z">
        <w:r w:rsidR="00B23FAD">
          <w:t xml:space="preserve">and/or our </w:t>
        </w:r>
        <w:r w:rsidR="00B23FAD">
          <w:rPr>
            <w:rFonts w:ascii="Arial" w:hAnsi="Arial"/>
            <w:color w:val="000000"/>
            <w:shd w:val="clear" w:color="auto" w:fill="FFF2CC"/>
          </w:rPr>
          <w:t>&lt;a href=</w:t>
        </w:r>
      </w:ins>
      <w:r w:rsidR="009D137F">
        <w:rPr>
          <w:rFonts w:ascii="Arial" w:hAnsi="Arial"/>
          <w:color w:val="000000"/>
          <w:shd w:val="clear" w:color="auto" w:fill="FFF2CC"/>
        </w:rPr>
        <w:t>"</w:t>
      </w:r>
      <w:ins w:id="808" w:author="Charlotte Kelly" w:date="2016-05-02T14:40:00Z">
        <w:r w:rsidR="00B23FAD">
          <w:fldChar w:fldCharType="begin"/>
        </w:r>
        <w:r w:rsidR="00B23FAD">
          <w:instrText xml:space="preserve"> HYPERLINK "</w:instrText>
        </w:r>
        <w:r w:rsidR="00B23FAD" w:rsidRPr="00DD7DEA">
          <w:instrText>http://www.shmoop.com/clean-well-lighted-place/detailed-summary.html</w:instrText>
        </w:r>
        <w:r w:rsidR="00B23FAD">
          <w:instrText xml:space="preserve">" </w:instrText>
        </w:r>
        <w:r w:rsidR="00B23FAD">
          <w:fldChar w:fldCharType="separate"/>
        </w:r>
        <w:r w:rsidR="00B23FAD" w:rsidRPr="005658D0">
          <w:rPr>
            <w:rStyle w:val="Hyperlink"/>
          </w:rPr>
          <w:t>http://www.shmoop.com/clean-well-lighted-place/detailed-summary.html</w:t>
        </w:r>
        <w:r w:rsidR="00B23FAD">
          <w:fldChar w:fldCharType="end"/>
        </w:r>
      </w:ins>
      <w:r w:rsidR="009D137F">
        <w:rPr>
          <w:rFonts w:ascii="Arial" w:hAnsi="Arial"/>
          <w:color w:val="000000"/>
          <w:shd w:val="clear" w:color="auto" w:fill="FFF2CC"/>
        </w:rPr>
        <w:t>"</w:t>
      </w:r>
      <w:ins w:id="809" w:author="Charlotte Kelly" w:date="2016-05-02T14:40:00Z">
        <w:r w:rsidR="00B23FAD">
          <w:rPr>
            <w:rFonts w:ascii="Arial" w:hAnsi="Arial"/>
            <w:color w:val="000000"/>
            <w:shd w:val="clear" w:color="auto" w:fill="FFF2CC"/>
          </w:rPr>
          <w:t xml:space="preserve"> target=</w:t>
        </w:r>
      </w:ins>
      <w:r w:rsidR="009D137F">
        <w:rPr>
          <w:rFonts w:ascii="Arial" w:hAnsi="Arial"/>
          <w:color w:val="000000"/>
          <w:shd w:val="clear" w:color="auto" w:fill="FFF2CC"/>
        </w:rPr>
        <w:t>"</w:t>
      </w:r>
      <w:ins w:id="810" w:author="Charlotte Kelly" w:date="2016-05-02T14:40:00Z">
        <w:r w:rsidR="00B23FAD">
          <w:rPr>
            <w:rFonts w:ascii="Arial" w:hAnsi="Arial"/>
            <w:color w:val="000000"/>
            <w:shd w:val="clear" w:color="auto" w:fill="FFF2CC"/>
          </w:rPr>
          <w:t>_blank</w:t>
        </w:r>
      </w:ins>
      <w:r w:rsidR="009D137F">
        <w:rPr>
          <w:rFonts w:ascii="Arial" w:hAnsi="Arial"/>
          <w:color w:val="000000"/>
          <w:shd w:val="clear" w:color="auto" w:fill="FFF2CC"/>
        </w:rPr>
        <w:t>"</w:t>
      </w:r>
      <w:ins w:id="811" w:author="Charlotte Kelly" w:date="2016-05-02T14:40:00Z">
        <w:r w:rsidR="00B23FAD">
          <w:rPr>
            <w:rFonts w:ascii="Arial" w:hAnsi="Arial"/>
            <w:color w:val="000000"/>
            <w:shd w:val="clear" w:color="auto" w:fill="FFF2CC"/>
          </w:rPr>
          <w:t>&gt;</w:t>
        </w:r>
        <w:r w:rsidR="00B23FAD">
          <w:t>summary page</w:t>
        </w:r>
        <w:r w:rsidR="00B23FAD" w:rsidRPr="00DD7DEA">
          <w:rPr>
            <w:rFonts w:ascii="Arial" w:hAnsi="Arial"/>
            <w:color w:val="000000"/>
            <w:shd w:val="clear" w:color="auto" w:fill="FFF2CC"/>
          </w:rPr>
          <w:t>&lt;/a&gt;</w:t>
        </w:r>
        <w:r w:rsidR="00B23FAD">
          <w:rPr>
            <w:rFonts w:ascii="Times" w:hAnsi="Times"/>
            <w:sz w:val="20"/>
            <w:szCs w:val="20"/>
          </w:rPr>
          <w:t xml:space="preserve"> </w:t>
        </w:r>
      </w:ins>
    </w:p>
    <w:p w14:paraId="471BAA0A" w14:textId="77777777" w:rsidR="00D21A43" w:rsidRPr="00DE53E8" w:rsidRDefault="00D21A43" w:rsidP="00DE53E8">
      <w:pPr>
        <w:rPr>
          <w:b/>
        </w:rPr>
      </w:pPr>
    </w:p>
    <w:p w14:paraId="0B572AFC" w14:textId="77777777" w:rsidR="00D21A43" w:rsidRPr="00B23FAD" w:rsidRDefault="004F33DB" w:rsidP="00DE53E8">
      <w:pPr>
        <w:numPr>
          <w:ins w:id="812" w:author="Unknown"/>
        </w:numPr>
        <w:rPr>
          <w:ins w:id="813" w:author="Charlotte Kelly" w:date="2016-04-29T14:18:00Z"/>
          <w:rFonts w:ascii="Times" w:hAnsi="Times"/>
          <w:sz w:val="20"/>
          <w:szCs w:val="20"/>
          <w:rPrChange w:id="814" w:author="Charlotte Kelly" w:date="2016-05-02T14:41:00Z">
            <w:rPr>
              <w:ins w:id="815" w:author="Charlotte Kelly" w:date="2016-04-29T14:18:00Z"/>
            </w:rPr>
          </w:rPrChange>
        </w:rPr>
      </w:pPr>
      <w:ins w:id="816" w:author="Charlotte Kelly" w:date="2016-04-29T14:18:00Z">
        <w:r>
          <w:rPr>
            <w:b/>
          </w:rPr>
          <w:t>&lt;strong&gt;</w:t>
        </w:r>
      </w:ins>
      <w:r w:rsidR="00D21A43" w:rsidRPr="00DE53E8">
        <w:rPr>
          <w:b/>
        </w:rPr>
        <w:t>Step 1:</w:t>
      </w:r>
      <w:ins w:id="817" w:author="Charlotte Kelly" w:date="2016-04-29T14:18:00Z">
        <w:r>
          <w:rPr>
            <w:b/>
          </w:rPr>
          <w:t>&lt;/strong&gt;</w:t>
        </w:r>
      </w:ins>
      <w:r w:rsidR="00D21A43" w:rsidRPr="00DE53E8">
        <w:t xml:space="preserve"> </w:t>
      </w:r>
      <w:del w:id="818" w:author="Charlotte Kelly" w:date="2016-05-02T14:40:00Z">
        <w:r w:rsidR="00EB2818" w:rsidRPr="00DE53E8" w:rsidDel="00B23FAD">
          <w:delText xml:space="preserve">Time to learn about </w:delText>
        </w:r>
      </w:del>
      <w:ins w:id="819" w:author="Charlotte Kelly" w:date="2016-05-02T14:40:00Z">
        <w:r w:rsidR="00B23FAD">
          <w:t>First you</w:t>
        </w:r>
      </w:ins>
      <w:r w:rsidR="009D137F">
        <w:t>'</w:t>
      </w:r>
      <w:ins w:id="820" w:author="Charlotte Kelly" w:date="2016-05-02T14:40:00Z">
        <w:r w:rsidR="00B23FAD">
          <w:t xml:space="preserve">ll discuss </w:t>
        </w:r>
      </w:ins>
      <w:r w:rsidR="009D137F">
        <w:t>"</w:t>
      </w:r>
      <w:ins w:id="821" w:author="Charlotte Kelly" w:date="2016-05-02T14:41:00Z">
        <w:r w:rsidR="00B23FAD" w:rsidRPr="00B23FAD">
          <w:rPr>
            <w:rFonts w:ascii="Arial" w:hAnsi="Arial"/>
            <w:color w:val="000000"/>
            <w:shd w:val="clear" w:color="auto" w:fill="FFF2CC"/>
          </w:rPr>
          <w:t>&lt;a</w:t>
        </w:r>
        <w:r w:rsidR="00B23FAD">
          <w:rPr>
            <w:rFonts w:ascii="Arial" w:hAnsi="Arial"/>
            <w:color w:val="000000"/>
            <w:shd w:val="clear" w:color="auto" w:fill="FFF2CC"/>
          </w:rPr>
          <w:t xml:space="preserve"> href=</w:t>
        </w:r>
      </w:ins>
      <w:r w:rsidR="009D137F">
        <w:rPr>
          <w:rFonts w:ascii="Arial" w:hAnsi="Arial"/>
          <w:color w:val="000000"/>
          <w:shd w:val="clear" w:color="auto" w:fill="FFF2CC"/>
        </w:rPr>
        <w:t>"</w:t>
      </w:r>
      <w:ins w:id="822" w:author="Charlotte Kelly" w:date="2016-05-02T14:41:00Z">
        <w:r w:rsidR="00B23FAD" w:rsidRPr="00DE53E8">
          <w:t>http://www.shmoop.com/literature-glossary/characterization.html</w:t>
        </w:r>
      </w:ins>
      <w:r w:rsidR="009D137F">
        <w:rPr>
          <w:rFonts w:ascii="Arial" w:hAnsi="Arial"/>
          <w:color w:val="000000"/>
          <w:shd w:val="clear" w:color="auto" w:fill="FFF2CC"/>
        </w:rPr>
        <w:t>"</w:t>
      </w:r>
      <w:ins w:id="823" w:author="Charlotte Kelly" w:date="2016-05-02T14:41:00Z">
        <w:r w:rsidR="00B23FAD">
          <w:rPr>
            <w:rFonts w:ascii="Arial" w:hAnsi="Arial"/>
            <w:color w:val="000000"/>
            <w:shd w:val="clear" w:color="auto" w:fill="FFF2CC"/>
          </w:rPr>
          <w:t xml:space="preserve"> target=</w:t>
        </w:r>
      </w:ins>
      <w:r w:rsidR="009D137F">
        <w:rPr>
          <w:rFonts w:ascii="Arial" w:hAnsi="Arial"/>
          <w:color w:val="000000"/>
          <w:shd w:val="clear" w:color="auto" w:fill="FFF2CC"/>
        </w:rPr>
        <w:t>"</w:t>
      </w:r>
      <w:ins w:id="824" w:author="Charlotte Kelly" w:date="2016-05-02T14:41:00Z">
        <w:r w:rsidR="00B23FAD">
          <w:rPr>
            <w:rFonts w:ascii="Arial" w:hAnsi="Arial"/>
            <w:color w:val="000000"/>
            <w:shd w:val="clear" w:color="auto" w:fill="FFF2CC"/>
          </w:rPr>
          <w:t>_blank</w:t>
        </w:r>
      </w:ins>
      <w:r w:rsidR="009D137F">
        <w:rPr>
          <w:rFonts w:ascii="Arial" w:hAnsi="Arial"/>
          <w:color w:val="000000"/>
          <w:shd w:val="clear" w:color="auto" w:fill="FFF2CC"/>
        </w:rPr>
        <w:t>"</w:t>
      </w:r>
      <w:ins w:id="825" w:author="Charlotte Kelly" w:date="2016-05-02T14:41:00Z">
        <w:r w:rsidR="00B23FAD">
          <w:rPr>
            <w:rFonts w:ascii="Arial" w:hAnsi="Arial"/>
            <w:color w:val="000000"/>
            <w:shd w:val="clear" w:color="auto" w:fill="FFF2CC"/>
          </w:rPr>
          <w:t>&gt;</w:t>
        </w:r>
        <w:r w:rsidR="00B23FAD" w:rsidRPr="00DE53E8">
          <w:t>characterization</w:t>
        </w:r>
        <w:r w:rsidR="00B23FAD" w:rsidRPr="00B23FAD">
          <w:rPr>
            <w:rFonts w:ascii="Arial" w:hAnsi="Arial"/>
            <w:color w:val="000000"/>
            <w:shd w:val="clear" w:color="auto" w:fill="FFF2CC"/>
          </w:rPr>
          <w:t>&lt;/a&gt;</w:t>
        </w:r>
      </w:ins>
      <w:del w:id="826" w:author="Charlotte Kelly" w:date="2016-05-02T14:41:00Z">
        <w:r w:rsidR="00243A52" w:rsidRPr="00DE53E8" w:rsidDel="00B23FAD">
          <w:delText>characterization</w:delText>
        </w:r>
      </w:del>
      <w:r w:rsidR="009D137F">
        <w:t>"</w:t>
      </w:r>
      <w:r w:rsidR="00243A52" w:rsidRPr="00DE53E8">
        <w:t xml:space="preserve"> </w:t>
      </w:r>
      <w:del w:id="827" w:author="Charlotte Kelly" w:date="2016-05-02T14:41:00Z">
        <w:r w:rsidR="00243A52" w:rsidRPr="00DE53E8" w:rsidDel="00B23FAD">
          <w:delText>[http://www.shmoop.com/literature-glossary/characterization.html]</w:delText>
        </w:r>
      </w:del>
      <w:ins w:id="828" w:author="Charlotte Kelly" w:date="2016-05-02T14:40:00Z">
        <w:r w:rsidR="00B23FAD">
          <w:t>with your students</w:t>
        </w:r>
      </w:ins>
      <w:r w:rsidR="00EB2818" w:rsidRPr="00DE53E8">
        <w:t xml:space="preserve">. </w:t>
      </w:r>
      <w:del w:id="829" w:author="Charlotte Kelly" w:date="2016-05-02T14:40:00Z">
        <w:r w:rsidR="00EB2818" w:rsidRPr="00DE53E8" w:rsidDel="00B23FAD">
          <w:delText>You’ll learn how an author introduces a character in stories.</w:delText>
        </w:r>
        <w:r w:rsidR="00923A34" w:rsidRPr="00DE53E8" w:rsidDel="00B23FAD">
          <w:delText xml:space="preserve"> Yes, we know learning about terms is annoying, but remember that it’s the only way we can speak the common language of literature.</w:delText>
        </w:r>
      </w:del>
      <w:ins w:id="830" w:author="Charlotte Kelly" w:date="2016-05-02T14:40:00Z">
        <w:r w:rsidR="00B23FAD">
          <w:t>Make sure to clarify:</w:t>
        </w:r>
      </w:ins>
      <w:r w:rsidR="00923A34" w:rsidRPr="00DE53E8">
        <w:t xml:space="preserve"> </w:t>
      </w:r>
    </w:p>
    <w:p w14:paraId="2A18C7DC" w14:textId="77777777" w:rsidR="004F33DB" w:rsidRPr="00DE53E8" w:rsidRDefault="004F33DB" w:rsidP="00DE53E8">
      <w:pPr>
        <w:numPr>
          <w:ins w:id="831" w:author="Charlotte Kelly" w:date="2016-04-29T14:18:00Z"/>
        </w:numPr>
      </w:pPr>
    </w:p>
    <w:p w14:paraId="13B8133F" w14:textId="77777777" w:rsidR="00243A52" w:rsidRPr="00DE53E8" w:rsidRDefault="00243A52" w:rsidP="00DE53E8">
      <w:pPr>
        <w:numPr>
          <w:ilvl w:val="0"/>
          <w:numId w:val="25"/>
        </w:numPr>
      </w:pPr>
      <w:r w:rsidRPr="00DE53E8">
        <w:t>Direct Characterization</w:t>
      </w:r>
      <w:ins w:id="832" w:author="Charlotte Kelly" w:date="2016-05-02T14:40:00Z">
        <w:r w:rsidR="00B23FAD">
          <w:t>:</w:t>
        </w:r>
      </w:ins>
      <w:del w:id="833" w:author="Charlotte Kelly" w:date="2016-05-02T14:40:00Z">
        <w:r w:rsidRPr="00DE53E8" w:rsidDel="00B23FAD">
          <w:delText xml:space="preserve"> –</w:delText>
        </w:r>
      </w:del>
      <w:r w:rsidRPr="00DE53E8">
        <w:t xml:space="preserve"> What the narrator says about a character</w:t>
      </w:r>
      <w:del w:id="834" w:author="Charlotte Kelly" w:date="2016-05-02T14:41:00Z">
        <w:r w:rsidRPr="00DE53E8" w:rsidDel="00B23FAD">
          <w:delText>.</w:delText>
        </w:r>
      </w:del>
    </w:p>
    <w:p w14:paraId="17C726F0" w14:textId="77777777" w:rsidR="00243A52" w:rsidRPr="00DE53E8" w:rsidRDefault="00243A52" w:rsidP="00DE53E8">
      <w:pPr>
        <w:numPr>
          <w:ilvl w:val="0"/>
          <w:numId w:val="25"/>
        </w:numPr>
      </w:pPr>
      <w:r w:rsidRPr="00DE53E8">
        <w:t>Indirect Characterization</w:t>
      </w:r>
      <w:ins w:id="835" w:author="Charlotte Kelly" w:date="2016-05-02T14:40:00Z">
        <w:r w:rsidR="00B23FAD">
          <w:t>:</w:t>
        </w:r>
      </w:ins>
      <w:del w:id="836" w:author="Charlotte Kelly" w:date="2016-05-02T14:40:00Z">
        <w:r w:rsidRPr="00DE53E8" w:rsidDel="00B23FAD">
          <w:delText xml:space="preserve"> –</w:delText>
        </w:r>
      </w:del>
      <w:r w:rsidRPr="00DE53E8">
        <w:t xml:space="preserve"> The character</w:t>
      </w:r>
      <w:r w:rsidR="009D137F">
        <w:t>'</w:t>
      </w:r>
      <w:r w:rsidRPr="00DE53E8">
        <w:t xml:space="preserve">s actions and words </w:t>
      </w:r>
      <w:ins w:id="837" w:author="Charlotte Kelly" w:date="2016-05-02T14:41:00Z">
        <w:r w:rsidR="00B23FAD">
          <w:t xml:space="preserve">that </w:t>
        </w:r>
      </w:ins>
      <w:r w:rsidRPr="00DE53E8">
        <w:t>show what a character is like</w:t>
      </w:r>
    </w:p>
    <w:p w14:paraId="4E2D90DD" w14:textId="77777777" w:rsidR="00D21A43" w:rsidRPr="00DE53E8" w:rsidRDefault="00D21A43" w:rsidP="00DE53E8"/>
    <w:p w14:paraId="451B59A8" w14:textId="77777777" w:rsidR="000271EA" w:rsidRPr="00DE53E8" w:rsidRDefault="004F33DB" w:rsidP="00DE53E8">
      <w:ins w:id="838" w:author="Charlotte Kelly" w:date="2016-04-29T14:18:00Z">
        <w:r>
          <w:rPr>
            <w:b/>
          </w:rPr>
          <w:t>&lt;strong&gt;</w:t>
        </w:r>
      </w:ins>
      <w:r w:rsidR="00D21A43" w:rsidRPr="00DE53E8">
        <w:rPr>
          <w:b/>
        </w:rPr>
        <w:t>Step 2:</w:t>
      </w:r>
      <w:ins w:id="839" w:author="Charlotte Kelly" w:date="2016-04-29T14:18:00Z">
        <w:r>
          <w:rPr>
            <w:b/>
          </w:rPr>
          <w:t>&lt;/strong&gt;</w:t>
        </w:r>
      </w:ins>
      <w:r w:rsidR="00D21A43" w:rsidRPr="00DE53E8">
        <w:t xml:space="preserve"> </w:t>
      </w:r>
      <w:del w:id="840" w:author="Charlotte Kelly" w:date="2016-05-02T14:41:00Z">
        <w:r w:rsidR="000271EA" w:rsidRPr="00DE53E8" w:rsidDel="00B23FAD">
          <w:delText xml:space="preserve">As a class, </w:delText>
        </w:r>
        <w:r w:rsidR="00923A34" w:rsidRPr="00DE53E8" w:rsidDel="00B23FAD">
          <w:delText>begin</w:delText>
        </w:r>
        <w:r w:rsidR="000271EA" w:rsidRPr="00DE53E8" w:rsidDel="00B23FAD">
          <w:delText xml:space="preserve"> by asking</w:delText>
        </w:r>
      </w:del>
      <w:ins w:id="841" w:author="Charlotte Kelly" w:date="2016-05-02T14:41:00Z">
        <w:r w:rsidR="00B23FAD">
          <w:t>Ask</w:t>
        </w:r>
      </w:ins>
      <w:r w:rsidR="000271EA" w:rsidRPr="00DE53E8">
        <w:t xml:space="preserve"> students to choose a characteristic of the old man and then find textual evidence that supports these characteristics.</w:t>
      </w:r>
      <w:ins w:id="842" w:author="Michael Del Muro" w:date="2015-10-19T21:33:00Z">
        <w:r w:rsidR="00325FDE" w:rsidRPr="00DE53E8">
          <w:t xml:space="preserve"> </w:t>
        </w:r>
      </w:ins>
      <w:r w:rsidR="000271EA" w:rsidRPr="00DE53E8">
        <w:t xml:space="preserve">One </w:t>
      </w:r>
      <w:del w:id="843" w:author="Charlotte Kelly" w:date="2016-05-02T14:41:00Z">
        <w:r w:rsidR="000271EA" w:rsidRPr="00DE53E8" w:rsidDel="00B23FAD">
          <w:delText>possible characteristic for the</w:delText>
        </w:r>
        <w:r w:rsidR="004205B5" w:rsidRPr="00DE53E8" w:rsidDel="00B23FAD">
          <w:delText xml:space="preserve"> old man </w:delText>
        </w:r>
      </w:del>
      <w:ins w:id="844" w:author="Charlotte Kelly" w:date="2016-05-02T14:41:00Z">
        <w:r w:rsidR="00B23FAD">
          <w:t xml:space="preserve">trait </w:t>
        </w:r>
      </w:ins>
      <w:r w:rsidR="004205B5" w:rsidRPr="00DE53E8">
        <w:t xml:space="preserve">might be </w:t>
      </w:r>
      <w:r w:rsidR="009D137F">
        <w:t>"</w:t>
      </w:r>
      <w:r w:rsidR="004205B5" w:rsidRPr="00DE53E8">
        <w:t>hopeless</w:t>
      </w:r>
      <w:ins w:id="845" w:author="Michael Del Muro" w:date="2015-10-19T21:33:00Z">
        <w:r w:rsidR="00325FDE" w:rsidRPr="00DE53E8">
          <w:t>.</w:t>
        </w:r>
      </w:ins>
      <w:r w:rsidR="009D137F">
        <w:t>"</w:t>
      </w:r>
      <w:ins w:id="846" w:author="Michael Del Muro" w:date="2015-10-19T21:33:00Z">
        <w:r w:rsidR="00325FDE" w:rsidRPr="00DE53E8">
          <w:t xml:space="preserve"> </w:t>
        </w:r>
      </w:ins>
      <w:ins w:id="847" w:author="Michael Del Muro" w:date="2015-11-16T22:40:00Z">
        <w:r w:rsidR="005F605C" w:rsidRPr="00DE53E8">
          <w:t>(</w:t>
        </w:r>
      </w:ins>
      <w:r w:rsidR="000271EA" w:rsidRPr="00DE53E8">
        <w:t>In the long run, it</w:t>
      </w:r>
      <w:r w:rsidR="009D137F">
        <w:t>'</w:t>
      </w:r>
      <w:r w:rsidR="000271EA" w:rsidRPr="00DE53E8">
        <w:t>s not important to identify whether the characterization is direct or indirect, but you might want to see how the students do in this regard.</w:t>
      </w:r>
      <w:ins w:id="848" w:author="Michael Del Muro" w:date="2015-11-16T22:40:00Z">
        <w:r w:rsidR="005F605C" w:rsidRPr="00DE53E8">
          <w:t>)</w:t>
        </w:r>
      </w:ins>
      <w:ins w:id="849" w:author="Michael Del Muro" w:date="2015-10-19T21:33:00Z">
        <w:r w:rsidR="00325FDE" w:rsidRPr="00DE53E8">
          <w:t xml:space="preserve"> </w:t>
        </w:r>
      </w:ins>
      <w:r w:rsidR="000271EA" w:rsidRPr="00DE53E8">
        <w:t xml:space="preserve">See if students can determine </w:t>
      </w:r>
      <w:r w:rsidR="00325FDE" w:rsidRPr="00DE53E8">
        <w:t>more</w:t>
      </w:r>
      <w:ins w:id="850" w:author="Charlotte Kelly" w:date="2016-05-02T14:42:00Z">
        <w:r w:rsidR="00B23FAD">
          <w:t>,</w:t>
        </w:r>
      </w:ins>
      <w:r w:rsidR="00325FDE" w:rsidRPr="00DE53E8">
        <w:t xml:space="preserve"> </w:t>
      </w:r>
      <w:del w:id="851" w:author="Charlotte Kelly" w:date="2016-05-02T14:42:00Z">
        <w:r w:rsidR="00325FDE" w:rsidRPr="00DE53E8" w:rsidDel="00B23FAD">
          <w:delText xml:space="preserve">than this one </w:delText>
        </w:r>
        <w:r w:rsidR="000271EA" w:rsidRPr="00DE53E8" w:rsidDel="00B23FAD">
          <w:delText>characteristic of the old man.</w:delText>
        </w:r>
        <w:r w:rsidR="005F605C" w:rsidRPr="00DE53E8" w:rsidDel="00B23FAD">
          <w:delText xml:space="preserve"> </w:delText>
        </w:r>
      </w:del>
      <w:ins w:id="852" w:author="Charlotte Kelly" w:date="2016-05-02T14:42:00Z">
        <w:r w:rsidR="00B23FAD">
          <w:t>t</w:t>
        </w:r>
      </w:ins>
      <w:del w:id="853" w:author="Charlotte Kelly" w:date="2016-05-02T14:42:00Z">
        <w:r w:rsidR="005F605C" w:rsidRPr="00DE53E8" w:rsidDel="00B23FAD">
          <w:delText>T</w:delText>
        </w:r>
      </w:del>
      <w:r w:rsidR="005F605C" w:rsidRPr="00DE53E8">
        <w:t>hen have them look for textual evidence that supports their argument</w:t>
      </w:r>
      <w:ins w:id="854" w:author="Michael Del Muro" w:date="2015-11-16T22:42:00Z">
        <w:r w:rsidR="005F605C" w:rsidRPr="00DE53E8">
          <w:t>s</w:t>
        </w:r>
      </w:ins>
      <w:r w:rsidR="005F605C" w:rsidRPr="00DE53E8">
        <w:t>.</w:t>
      </w:r>
    </w:p>
    <w:p w14:paraId="454B6709" w14:textId="77777777" w:rsidR="000271EA" w:rsidRPr="00DE53E8" w:rsidRDefault="000271EA" w:rsidP="00DE53E8"/>
    <w:p w14:paraId="78BC9869" w14:textId="77777777" w:rsidR="00325FDE" w:rsidRPr="00DE53E8" w:rsidRDefault="004F33DB" w:rsidP="00DE53E8">
      <w:ins w:id="855" w:author="Charlotte Kelly" w:date="2016-04-29T14:18:00Z">
        <w:r>
          <w:rPr>
            <w:b/>
          </w:rPr>
          <w:t>&lt;strong&gt;</w:t>
        </w:r>
      </w:ins>
      <w:r w:rsidR="000271EA" w:rsidRPr="00DE53E8">
        <w:rPr>
          <w:b/>
        </w:rPr>
        <w:t>Step 3:</w:t>
      </w:r>
      <w:ins w:id="856" w:author="Charlotte Kelly" w:date="2016-04-29T14:18:00Z">
        <w:r>
          <w:rPr>
            <w:b/>
          </w:rPr>
          <w:t>&lt;/strong&gt;</w:t>
        </w:r>
      </w:ins>
      <w:r w:rsidR="000271EA" w:rsidRPr="00DE53E8">
        <w:rPr>
          <w:b/>
        </w:rPr>
        <w:t xml:space="preserve"> </w:t>
      </w:r>
      <w:del w:id="857" w:author="Charlotte Kelly" w:date="2016-05-02T14:40:00Z">
        <w:r w:rsidR="00325FDE" w:rsidRPr="00DE53E8" w:rsidDel="00B23FAD">
          <w:delText xml:space="preserve">Now it’s time to get serious. </w:delText>
        </w:r>
      </w:del>
      <w:r w:rsidR="00325FDE" w:rsidRPr="00DE53E8">
        <w:t>Students will pair up or group up, whatever you think makes sense for your class, and</w:t>
      </w:r>
      <w:ins w:id="858" w:author="Charlotte Kelly" w:date="2016-05-02T14:42:00Z">
        <w:r w:rsidR="00B23FAD">
          <w:t xml:space="preserve"> </w:t>
        </w:r>
      </w:ins>
      <w:del w:id="859" w:author="Charlotte Kelly" w:date="2016-05-02T14:42:00Z">
        <w:r w:rsidR="00923A34" w:rsidRPr="00DE53E8" w:rsidDel="00B23FAD">
          <w:delText xml:space="preserve">, through your reading, </w:delText>
        </w:r>
      </w:del>
      <w:r w:rsidR="00923A34" w:rsidRPr="00DE53E8">
        <w:t xml:space="preserve">determine </w:t>
      </w:r>
      <w:r w:rsidR="000271EA" w:rsidRPr="00DE53E8">
        <w:t xml:space="preserve">at least two characteristics for each of the waiters </w:t>
      </w:r>
      <w:r w:rsidR="00923A34" w:rsidRPr="00DE53E8">
        <w:t>and write these down</w:t>
      </w:r>
      <w:del w:id="860" w:author="Charlotte Kelly" w:date="2016-05-02T14:42:00Z">
        <w:r w:rsidR="00923A34" w:rsidRPr="00DE53E8" w:rsidDel="00B23FAD">
          <w:delText xml:space="preserve"> in your notes</w:delText>
        </w:r>
      </w:del>
      <w:r w:rsidR="00923A34" w:rsidRPr="00DE53E8">
        <w:t>. Then</w:t>
      </w:r>
      <w:ins w:id="861" w:author="Charlotte Kelly" w:date="2016-05-02T14:42:00Z">
        <w:r w:rsidR="00B23FAD">
          <w:t xml:space="preserve"> they</w:t>
        </w:r>
      </w:ins>
      <w:r w:rsidR="009D137F">
        <w:t>'</w:t>
      </w:r>
      <w:ins w:id="862" w:author="Charlotte Kelly" w:date="2016-05-02T14:42:00Z">
        <w:r w:rsidR="00B23FAD">
          <w:t>ll</w:t>
        </w:r>
      </w:ins>
      <w:r w:rsidR="00923A34" w:rsidRPr="00DE53E8">
        <w:t xml:space="preserve"> </w:t>
      </w:r>
      <w:r w:rsidR="000271EA" w:rsidRPr="00DE53E8">
        <w:t xml:space="preserve">find as many textual examples </w:t>
      </w:r>
      <w:ins w:id="863" w:author="Charlotte Kelly" w:date="2016-05-02T14:42:00Z">
        <w:r w:rsidR="00B23FAD">
          <w:t xml:space="preserve">as they can to </w:t>
        </w:r>
      </w:ins>
      <w:del w:id="864" w:author="Charlotte Kelly" w:date="2016-05-02T14:42:00Z">
        <w:r w:rsidR="000271EA" w:rsidRPr="00DE53E8" w:rsidDel="00B23FAD">
          <w:delText xml:space="preserve">that </w:delText>
        </w:r>
      </w:del>
      <w:r w:rsidR="000271EA" w:rsidRPr="00DE53E8">
        <w:t xml:space="preserve">support </w:t>
      </w:r>
      <w:r w:rsidR="00923A34" w:rsidRPr="00DE53E8">
        <w:t xml:space="preserve">each and write them </w:t>
      </w:r>
      <w:del w:id="865" w:author="Charlotte Kelly" w:date="2016-05-02T14:42:00Z">
        <w:r w:rsidR="00923A34" w:rsidRPr="00DE53E8" w:rsidDel="00B23FAD">
          <w:delText>beneath the characteristics</w:delText>
        </w:r>
      </w:del>
      <w:ins w:id="866" w:author="Charlotte Kelly" w:date="2016-05-02T14:42:00Z">
        <w:r w:rsidR="00B23FAD">
          <w:t>down too</w:t>
        </w:r>
      </w:ins>
      <w:r w:rsidR="00923A34" w:rsidRPr="00DE53E8">
        <w:t>.</w:t>
      </w:r>
    </w:p>
    <w:p w14:paraId="762FF3AB" w14:textId="77777777" w:rsidR="00325FDE" w:rsidRPr="00DE53E8" w:rsidRDefault="00325FDE" w:rsidP="00DE53E8"/>
    <w:p w14:paraId="28A3ED52" w14:textId="77777777" w:rsidR="000A318F" w:rsidRPr="00DE53E8" w:rsidRDefault="004F33DB" w:rsidP="00DE53E8">
      <w:ins w:id="867" w:author="Charlotte Kelly" w:date="2016-04-29T14:19:00Z">
        <w:r>
          <w:rPr>
            <w:b/>
          </w:rPr>
          <w:t>&lt;strong&gt;</w:t>
        </w:r>
      </w:ins>
      <w:r w:rsidR="000271EA" w:rsidRPr="00DE53E8">
        <w:rPr>
          <w:b/>
        </w:rPr>
        <w:t>Step 4:</w:t>
      </w:r>
      <w:ins w:id="868" w:author="Charlotte Kelly" w:date="2016-04-29T14:19:00Z">
        <w:r>
          <w:rPr>
            <w:b/>
          </w:rPr>
          <w:t>&lt;/strong&gt;</w:t>
        </w:r>
      </w:ins>
      <w:r w:rsidR="000271EA" w:rsidRPr="00DE53E8">
        <w:rPr>
          <w:b/>
        </w:rPr>
        <w:t xml:space="preserve"> </w:t>
      </w:r>
      <w:r w:rsidR="000A318F" w:rsidRPr="00DE53E8">
        <w:t>Before students start working on their scripts, they should understand that making a movie or a play is not about jotting down some notes, pointing a camera</w:t>
      </w:r>
      <w:ins w:id="869" w:author="Charlotte Kelly" w:date="2016-05-02T16:55:00Z">
        <w:r w:rsidR="00A8376D">
          <w:t>,</w:t>
        </w:r>
      </w:ins>
      <w:r w:rsidR="000A318F" w:rsidRPr="00DE53E8">
        <w:t xml:space="preserve"> and hitting record. Students need to understand that anyone can make a crappy movie, but the best movies</w:t>
      </w:r>
      <w:ins w:id="870" w:author="Charlotte Kelly" w:date="2016-05-02T14:42:00Z">
        <w:r w:rsidR="00B23FAD">
          <w:t xml:space="preserve"> follow certain rules.</w:t>
        </w:r>
      </w:ins>
      <w:del w:id="871" w:author="Charlotte Kelly" w:date="2016-05-02T14:42:00Z">
        <w:r w:rsidR="000A318F" w:rsidRPr="00DE53E8" w:rsidDel="00B23FAD">
          <w:delText xml:space="preserve">, even if cheesy, follow certain rules that make them at least watchable. Hello, </w:delText>
        </w:r>
        <w:r w:rsidR="009635C1" w:rsidRPr="00DE53E8" w:rsidDel="00B23FAD">
          <w:rPr>
            <w:i/>
          </w:rPr>
          <w:delText>Napoleon</w:delText>
        </w:r>
        <w:r w:rsidR="000A318F" w:rsidRPr="00DE53E8" w:rsidDel="00B23FAD">
          <w:rPr>
            <w:i/>
          </w:rPr>
          <w:delText xml:space="preserve"> Dynamite</w:delText>
        </w:r>
        <w:r w:rsidR="000A318F" w:rsidRPr="00DE53E8" w:rsidDel="00B23FAD">
          <w:delText xml:space="preserve">. </w:delText>
        </w:r>
      </w:del>
    </w:p>
    <w:p w14:paraId="33D4228E" w14:textId="77777777" w:rsidR="000A318F" w:rsidRPr="00DE53E8" w:rsidRDefault="000A318F" w:rsidP="00DE53E8"/>
    <w:p w14:paraId="6C3E6B2A" w14:textId="77777777" w:rsidR="00AA79E2" w:rsidRPr="00DE53E8" w:rsidRDefault="00781E47" w:rsidP="00DE53E8">
      <w:del w:id="872" w:author="Charlotte Kelly" w:date="2016-05-02T14:43:00Z">
        <w:r w:rsidRPr="00DE53E8" w:rsidDel="00B23FAD">
          <w:delText>Before you start teaching students, you should</w:delText>
        </w:r>
      </w:del>
      <w:ins w:id="873" w:author="Charlotte Kelly" w:date="2016-05-02T14:43:00Z">
        <w:r w:rsidR="00B23FAD">
          <w:t>Make sure that you</w:t>
        </w:r>
      </w:ins>
      <w:r w:rsidRPr="00DE53E8">
        <w:t xml:space="preserve"> f</w:t>
      </w:r>
      <w:r w:rsidR="000A318F" w:rsidRPr="00DE53E8">
        <w:t xml:space="preserve">amiliarize </w:t>
      </w:r>
      <w:r w:rsidRPr="00DE53E8">
        <w:t>yourself with the basic parts of a screenplay:</w:t>
      </w:r>
      <w:r w:rsidR="000A318F" w:rsidRPr="00DE53E8">
        <w:t xml:space="preserve"> Slug line (Setting), the Action, Characters, Dialogue, Camera Action</w:t>
      </w:r>
      <w:ins w:id="874" w:author="Charlotte Kelly" w:date="2016-05-02T14:43:00Z">
        <w:r w:rsidR="00B23FAD">
          <w:t>,</w:t>
        </w:r>
      </w:ins>
      <w:r w:rsidR="000A318F" w:rsidRPr="00DE53E8">
        <w:t xml:space="preserve"> and Transitions. </w:t>
      </w:r>
    </w:p>
    <w:p w14:paraId="31A21256" w14:textId="77777777" w:rsidR="00AA79E2" w:rsidRPr="00DE53E8" w:rsidRDefault="00AA79E2" w:rsidP="00DE53E8"/>
    <w:p w14:paraId="31A62C42" w14:textId="77777777" w:rsidR="00AA79E2" w:rsidRDefault="00AA79E2" w:rsidP="00DE53E8">
      <w:pPr>
        <w:rPr>
          <w:ins w:id="875" w:author="Charlotte Kelly" w:date="2016-05-02T16:55:00Z"/>
        </w:rPr>
      </w:pPr>
      <w:r w:rsidRPr="00DE53E8">
        <w:t>We suggest doing two things to make sure you</w:t>
      </w:r>
      <w:r w:rsidR="009D137F">
        <w:t>'</w:t>
      </w:r>
      <w:del w:id="876" w:author="Charlotte Kelly" w:date="2016-05-02T14:43:00Z">
        <w:r w:rsidRPr="00DE53E8" w:rsidDel="00B23FAD">
          <w:delText xml:space="preserve"> a</w:delText>
        </w:r>
      </w:del>
      <w:r w:rsidRPr="00DE53E8">
        <w:t>re able to make script</w:t>
      </w:r>
      <w:ins w:id="877" w:author="Charlotte Kelly" w:date="2016-05-02T14:50:00Z">
        <w:r w:rsidR="0032343D">
          <w:t>writing</w:t>
        </w:r>
      </w:ins>
      <w:del w:id="878" w:author="Charlotte Kelly" w:date="2016-05-02T14:50:00Z">
        <w:r w:rsidRPr="00DE53E8" w:rsidDel="0032343D">
          <w:delText>s</w:delText>
        </w:r>
      </w:del>
      <w:r w:rsidRPr="00DE53E8">
        <w:t xml:space="preserve"> easy</w:t>
      </w:r>
      <w:ins w:id="879" w:author="Charlotte Kelly" w:date="2016-05-02T14:43:00Z">
        <w:r w:rsidR="00B23FAD">
          <w:t>-</w:t>
        </w:r>
      </w:ins>
      <w:del w:id="880" w:author="Charlotte Kelly" w:date="2016-05-02T14:43:00Z">
        <w:r w:rsidRPr="00DE53E8" w:rsidDel="00B23FAD">
          <w:delText xml:space="preserve"> </w:delText>
        </w:r>
      </w:del>
      <w:r w:rsidRPr="00DE53E8">
        <w:t xml:space="preserve">peasy for </w:t>
      </w:r>
      <w:ins w:id="881" w:author="Charlotte Kelly" w:date="2016-05-02T14:50:00Z">
        <w:r w:rsidR="0032343D">
          <w:t xml:space="preserve">your </w:t>
        </w:r>
      </w:ins>
      <w:r w:rsidRPr="00DE53E8">
        <w:t>students:</w:t>
      </w:r>
    </w:p>
    <w:p w14:paraId="4EFCB099" w14:textId="77777777" w:rsidR="00A8376D" w:rsidRPr="00DE53E8" w:rsidRDefault="00A8376D" w:rsidP="00DE53E8">
      <w:pPr>
        <w:numPr>
          <w:ins w:id="882" w:author="Charlotte Kelly" w:date="2016-05-02T16:55:00Z"/>
        </w:numPr>
      </w:pPr>
    </w:p>
    <w:p w14:paraId="4F0FC881" w14:textId="77777777" w:rsidR="002653D7" w:rsidRPr="00DE53E8" w:rsidRDefault="002653D7" w:rsidP="00DE53E8">
      <w:pPr>
        <w:pStyle w:val="ListParagraph"/>
        <w:numPr>
          <w:ilvl w:val="0"/>
          <w:numId w:val="41"/>
        </w:numPr>
      </w:pPr>
      <w:r w:rsidRPr="00DE53E8">
        <w:t xml:space="preserve">Most of the online sources for writing screenplays are pretty complicated, so </w:t>
      </w:r>
      <w:r w:rsidR="00AA79E2" w:rsidRPr="00DE53E8">
        <w:t>just project</w:t>
      </w:r>
      <w:del w:id="883" w:author="Charlotte Kelly" w:date="2016-05-02T14:49:00Z">
        <w:r w:rsidR="00AA79E2" w:rsidRPr="00DE53E8" w:rsidDel="009F0A76">
          <w:delText xml:space="preserve"> </w:delText>
        </w:r>
      </w:del>
      <w:ins w:id="884" w:author="Charlotte Kelly" w:date="2016-05-02T14:49:00Z">
        <w:r w:rsidR="009F0A76">
          <w:t xml:space="preserve"> </w:t>
        </w:r>
        <w:r w:rsidR="009F0A76" w:rsidRPr="009F0A76">
          <w:t>&lt;a</w:t>
        </w:r>
        <w:r w:rsidR="009F0A76">
          <w:t xml:space="preserve"> href=</w:t>
        </w:r>
      </w:ins>
      <w:r w:rsidR="009D137F">
        <w:t>"</w:t>
      </w:r>
      <w:ins w:id="885" w:author="Charlotte Kelly" w:date="2016-05-02T14:49:00Z">
        <w:r w:rsidR="009F0A76">
          <w:fldChar w:fldCharType="begin"/>
        </w:r>
        <w:r w:rsidR="009F0A76">
          <w:instrText xml:space="preserve"> HYPERLINK "</w:instrText>
        </w:r>
        <w:r w:rsidR="009F0A76" w:rsidRPr="009F0A76">
          <w:instrText>http://www.storysense.com/format.htm</w:instrText>
        </w:r>
        <w:r w:rsidR="009F0A76">
          <w:instrText xml:space="preserve">" </w:instrText>
        </w:r>
        <w:r w:rsidR="009F0A76">
          <w:fldChar w:fldCharType="separate"/>
        </w:r>
        <w:r w:rsidR="009F0A76" w:rsidRPr="005658D0">
          <w:rPr>
            <w:rStyle w:val="Hyperlink"/>
          </w:rPr>
          <w:t>http://www.storysense.com/format.htm</w:t>
        </w:r>
        <w:r w:rsidR="009F0A76">
          <w:fldChar w:fldCharType="end"/>
        </w:r>
      </w:ins>
      <w:r w:rsidR="009D137F">
        <w:t>"</w:t>
      </w:r>
      <w:ins w:id="886" w:author="Charlotte Kelly" w:date="2016-05-02T14:49:00Z">
        <w:r w:rsidR="009F0A76">
          <w:t xml:space="preserve"> target=</w:t>
        </w:r>
      </w:ins>
      <w:r w:rsidR="009D137F">
        <w:t>"</w:t>
      </w:r>
      <w:ins w:id="887" w:author="Charlotte Kelly" w:date="2016-05-02T14:49:00Z">
        <w:r w:rsidR="009F0A76">
          <w:t>_blank</w:t>
        </w:r>
      </w:ins>
      <w:r w:rsidR="009D137F">
        <w:t>"</w:t>
      </w:r>
      <w:ins w:id="888" w:author="Charlotte Kelly" w:date="2016-05-02T14:49:00Z">
        <w:r w:rsidR="009F0A76">
          <w:t>&gt;</w:t>
        </w:r>
        <w:r w:rsidR="009F0A76" w:rsidRPr="00DE53E8">
          <w:t>this si</w:t>
        </w:r>
        <w:r w:rsidR="009F0A76">
          <w:t>mple explanation</w:t>
        </w:r>
        <w:r w:rsidR="009F0A76" w:rsidRPr="009F0A76">
          <w:t>&lt;/a&gt;</w:t>
        </w:r>
      </w:ins>
      <w:del w:id="889" w:author="Charlotte Kelly" w:date="2016-05-02T14:49:00Z">
        <w:r w:rsidR="00AA79E2" w:rsidRPr="00DE53E8" w:rsidDel="009F0A76">
          <w:delText xml:space="preserve">this </w:delText>
        </w:r>
        <w:r w:rsidRPr="00DE53E8" w:rsidDel="009F0A76">
          <w:delText xml:space="preserve">simple explanation </w:delText>
        </w:r>
      </w:del>
      <w:r w:rsidRPr="00DE53E8">
        <w:t>provided on StorySense.com</w:t>
      </w:r>
      <w:del w:id="890" w:author="Charlotte Kelly" w:date="2016-05-02T14:50:00Z">
        <w:r w:rsidRPr="00DE53E8" w:rsidDel="0032343D">
          <w:delText xml:space="preserve"> </w:delText>
        </w:r>
      </w:del>
      <w:del w:id="891" w:author="Charlotte Kelly" w:date="2016-05-02T14:49:00Z">
        <w:r w:rsidRPr="00DE53E8" w:rsidDel="009F0A76">
          <w:delText>[</w:delText>
        </w:r>
      </w:del>
      <w:del w:id="892" w:author="Charlotte Kelly" w:date="2016-05-02T14:48:00Z">
        <w:r w:rsidRPr="00DE53E8" w:rsidDel="009F0A76">
          <w:delText>http://www.storysense.com/format.htm</w:delText>
        </w:r>
      </w:del>
      <w:del w:id="893" w:author="Charlotte Kelly" w:date="2016-05-02T14:49:00Z">
        <w:r w:rsidRPr="00DE53E8" w:rsidDel="009F0A76">
          <w:delText>]</w:delText>
        </w:r>
      </w:del>
      <w:r w:rsidR="00AA79E2" w:rsidRPr="00DE53E8">
        <w:t xml:space="preserve"> on your board or turn this webpage into a document and hand it out.</w:t>
      </w:r>
    </w:p>
    <w:p w14:paraId="2B8BDE6C" w14:textId="77777777" w:rsidR="00781E47" w:rsidRPr="00DE53E8" w:rsidRDefault="00AA79E2" w:rsidP="00DE53E8">
      <w:pPr>
        <w:pStyle w:val="ListParagraph"/>
        <w:numPr>
          <w:ilvl w:val="0"/>
          <w:numId w:val="41"/>
        </w:numPr>
      </w:pPr>
      <w:r w:rsidRPr="00DE53E8">
        <w:t>Then, if you</w:t>
      </w:r>
      <w:r w:rsidR="009D137F">
        <w:t>'</w:t>
      </w:r>
      <w:r w:rsidRPr="00DE53E8">
        <w:t>re feeling up to it, project or hand out the first few pages of the script from the movie</w:t>
      </w:r>
      <w:ins w:id="894" w:author="Charlotte Kelly" w:date="2016-05-02T14:51:00Z">
        <w:r w:rsidR="0032343D">
          <w:t xml:space="preserve"> &lt;a href=</w:t>
        </w:r>
      </w:ins>
      <w:r w:rsidR="009D137F">
        <w:t>"</w:t>
      </w:r>
      <w:ins w:id="895" w:author="Charlotte Kelly" w:date="2016-05-02T14:51:00Z">
        <w:r w:rsidR="0032343D">
          <w:fldChar w:fldCharType="begin"/>
        </w:r>
        <w:r w:rsidR="0032343D">
          <w:instrText xml:space="preserve"> HYPERLINK "</w:instrText>
        </w:r>
        <w:r w:rsidR="0032343D" w:rsidRPr="0032343D">
          <w:instrText>http://www.awesomefilm.com/script/Duel.pdf</w:instrText>
        </w:r>
        <w:r w:rsidR="0032343D">
          <w:instrText xml:space="preserve">" </w:instrText>
        </w:r>
        <w:r w:rsidR="0032343D">
          <w:fldChar w:fldCharType="separate"/>
        </w:r>
        <w:r w:rsidR="0032343D" w:rsidRPr="005658D0">
          <w:rPr>
            <w:rStyle w:val="Hyperlink"/>
          </w:rPr>
          <w:t>http://www.awesomefilm.com/script/Duel.pdf</w:t>
        </w:r>
        <w:r w:rsidR="0032343D">
          <w:fldChar w:fldCharType="end"/>
        </w:r>
      </w:ins>
      <w:r w:rsidR="009D137F">
        <w:t>"</w:t>
      </w:r>
      <w:ins w:id="896" w:author="Charlotte Kelly" w:date="2016-05-02T14:51:00Z">
        <w:r w:rsidR="0032343D">
          <w:t xml:space="preserve"> target=</w:t>
        </w:r>
      </w:ins>
      <w:r w:rsidR="009D137F">
        <w:t>"</w:t>
      </w:r>
      <w:ins w:id="897" w:author="Charlotte Kelly" w:date="2016-05-02T14:51:00Z">
        <w:r w:rsidR="0032343D">
          <w:t>_blank</w:t>
        </w:r>
      </w:ins>
      <w:r w:rsidR="009D137F">
        <w:t>"</w:t>
      </w:r>
      <w:ins w:id="898" w:author="Charlotte Kelly" w:date="2016-05-02T14:51:00Z">
        <w:r w:rsidR="0032343D">
          <w:t>&gt;</w:t>
        </w:r>
        <w:r w:rsidR="0032343D" w:rsidRPr="00DE53E8">
          <w:rPr>
            <w:i/>
          </w:rPr>
          <w:t>Duel</w:t>
        </w:r>
        <w:r w:rsidR="0032343D" w:rsidRPr="0032343D">
          <w:t>&lt;/a&gt;</w:t>
        </w:r>
        <w:r w:rsidR="0032343D">
          <w:t>,</w:t>
        </w:r>
      </w:ins>
      <w:r w:rsidRPr="00DE53E8">
        <w:t xml:space="preserve"> </w:t>
      </w:r>
      <w:ins w:id="899" w:author="Charlotte Kelly" w:date="2016-05-02T14:52:00Z">
        <w:r w:rsidR="0032343D" w:rsidRPr="0032343D">
          <w:t>&lt;a</w:t>
        </w:r>
        <w:r w:rsidR="0032343D">
          <w:t xml:space="preserve"> href=</w:t>
        </w:r>
      </w:ins>
      <w:r w:rsidR="009D137F">
        <w:t>"</w:t>
      </w:r>
      <w:ins w:id="900" w:author="Charlotte Kelly" w:date="2016-05-02T14:52:00Z">
        <w:r w:rsidR="0032343D">
          <w:fldChar w:fldCharType="begin"/>
        </w:r>
        <w:r w:rsidR="0032343D">
          <w:instrText xml:space="preserve"> HYPERLINK "</w:instrText>
        </w:r>
        <w:r w:rsidR="0032343D" w:rsidRPr="0032343D">
          <w:instrText>http://www.imdb.com/name/nm0000229/</w:instrText>
        </w:r>
        <w:r w:rsidR="0032343D">
          <w:instrText xml:space="preserve">" </w:instrText>
        </w:r>
        <w:r w:rsidR="0032343D">
          <w:fldChar w:fldCharType="separate"/>
        </w:r>
        <w:r w:rsidR="0032343D" w:rsidRPr="005658D0">
          <w:rPr>
            <w:rStyle w:val="Hyperlink"/>
          </w:rPr>
          <w:t>http://www.imdb.com/name/nm0000229/</w:t>
        </w:r>
        <w:r w:rsidR="0032343D">
          <w:fldChar w:fldCharType="end"/>
        </w:r>
      </w:ins>
      <w:r w:rsidR="009D137F">
        <w:t>"</w:t>
      </w:r>
      <w:ins w:id="901" w:author="Charlotte Kelly" w:date="2016-05-02T14:52:00Z">
        <w:r w:rsidR="0032343D">
          <w:t xml:space="preserve"> target=</w:t>
        </w:r>
      </w:ins>
      <w:r w:rsidR="009D137F">
        <w:t>"</w:t>
      </w:r>
      <w:ins w:id="902" w:author="Charlotte Kelly" w:date="2016-05-02T14:52:00Z">
        <w:r w:rsidR="0032343D">
          <w:t>_blank</w:t>
        </w:r>
      </w:ins>
      <w:r w:rsidR="009D137F">
        <w:t>"</w:t>
      </w:r>
      <w:ins w:id="903" w:author="Charlotte Kelly" w:date="2016-05-02T14:52:00Z">
        <w:r w:rsidR="0032343D">
          <w:t>&gt;</w:t>
        </w:r>
        <w:r w:rsidR="0032343D" w:rsidRPr="00DE53E8">
          <w:t>Steven Spielberg</w:t>
        </w:r>
      </w:ins>
      <w:r w:rsidR="009D137F">
        <w:t>'</w:t>
      </w:r>
      <w:ins w:id="904" w:author="Charlotte Kelly" w:date="2016-05-02T14:52:00Z">
        <w:r w:rsidR="0032343D">
          <w:t>s</w:t>
        </w:r>
        <w:r w:rsidR="0032343D" w:rsidRPr="0032343D">
          <w:t>&lt;/a&gt;</w:t>
        </w:r>
        <w:r w:rsidR="0032343D">
          <w:t xml:space="preserve"> </w:t>
        </w:r>
      </w:ins>
      <w:del w:id="905" w:author="Charlotte Kelly" w:date="2016-05-02T14:51:00Z">
        <w:r w:rsidRPr="00DE53E8" w:rsidDel="0032343D">
          <w:rPr>
            <w:i/>
          </w:rPr>
          <w:delText xml:space="preserve">Duel </w:delText>
        </w:r>
        <w:r w:rsidR="002653D7" w:rsidRPr="00DE53E8" w:rsidDel="0032343D">
          <w:delText>[</w:delText>
        </w:r>
      </w:del>
      <w:del w:id="906" w:author="Charlotte Kelly" w:date="2016-05-02T14:50:00Z">
        <w:r w:rsidR="002653D7" w:rsidRPr="00DE53E8" w:rsidDel="0032343D">
          <w:delText>http://www.awesomefilm.com/script/Duel.pdf</w:delText>
        </w:r>
      </w:del>
      <w:del w:id="907" w:author="Charlotte Kelly" w:date="2016-05-02T14:51:00Z">
        <w:r w:rsidR="002653D7" w:rsidRPr="00DE53E8" w:rsidDel="0032343D">
          <w:delText xml:space="preserve">], </w:delText>
        </w:r>
      </w:del>
      <w:del w:id="908" w:author="Charlotte Kelly" w:date="2016-05-02T14:52:00Z">
        <w:r w:rsidR="002653D7" w:rsidRPr="00DE53E8" w:rsidDel="0032343D">
          <w:delText>Steven Spielberg</w:delText>
        </w:r>
        <w:r w:rsidRPr="00DE53E8" w:rsidDel="0032343D">
          <w:delText xml:space="preserve">’s </w:delText>
        </w:r>
      </w:del>
      <w:r w:rsidRPr="00DE53E8">
        <w:t>first movie. Not only is the movie</w:t>
      </w:r>
      <w:r w:rsidR="002653D7" w:rsidRPr="00DE53E8">
        <w:t xml:space="preserve"> pretty awesome</w:t>
      </w:r>
      <w:r w:rsidRPr="00DE53E8">
        <w:t>, but much of the first few pages of the script focuses on setting the scene and the tone and all that good stuff</w:t>
      </w:r>
      <w:r w:rsidR="002653D7" w:rsidRPr="00DE53E8">
        <w:t xml:space="preserve">. </w:t>
      </w:r>
      <w:r w:rsidRPr="00DE53E8">
        <w:t>So, i</w:t>
      </w:r>
      <w:r w:rsidR="002653D7" w:rsidRPr="00DE53E8">
        <w:t>t</w:t>
      </w:r>
      <w:r w:rsidR="009D137F">
        <w:t>'</w:t>
      </w:r>
      <w:r w:rsidR="002653D7" w:rsidRPr="00DE53E8">
        <w:t>d be a great idea to have students model their screenplays after this one.</w:t>
      </w:r>
    </w:p>
    <w:p w14:paraId="2FE09BBE" w14:textId="77777777" w:rsidR="000A318F" w:rsidRPr="00DE53E8" w:rsidRDefault="000A318F" w:rsidP="00DE53E8"/>
    <w:p w14:paraId="56C39EF0" w14:textId="77777777" w:rsidR="002276D8" w:rsidRDefault="004F33DB" w:rsidP="00DE53E8">
      <w:pPr>
        <w:rPr>
          <w:ins w:id="909" w:author="Charlotte Kelly" w:date="2016-05-02T14:53:00Z"/>
        </w:rPr>
      </w:pPr>
      <w:ins w:id="910" w:author="Charlotte Kelly" w:date="2016-04-29T14:19:00Z">
        <w:r>
          <w:rPr>
            <w:b/>
          </w:rPr>
          <w:t>&lt;strong&gt;</w:t>
        </w:r>
      </w:ins>
      <w:r w:rsidR="00AA79E2" w:rsidRPr="00DE53E8">
        <w:rPr>
          <w:b/>
        </w:rPr>
        <w:t>Step 5:</w:t>
      </w:r>
      <w:ins w:id="911" w:author="Charlotte Kelly" w:date="2016-04-29T14:19:00Z">
        <w:r>
          <w:rPr>
            <w:b/>
          </w:rPr>
          <w:t>&lt;/strong&gt;</w:t>
        </w:r>
      </w:ins>
      <w:r w:rsidR="00AA79E2" w:rsidRPr="00DE53E8">
        <w:rPr>
          <w:b/>
        </w:rPr>
        <w:t xml:space="preserve"> </w:t>
      </w:r>
      <w:r w:rsidR="002653D7" w:rsidRPr="00DE53E8">
        <w:t>You should also</w:t>
      </w:r>
      <w:r w:rsidR="000A318F" w:rsidRPr="00DE53E8">
        <w:t xml:space="preserve"> make students aware of </w:t>
      </w:r>
      <w:r w:rsidR="002653D7" w:rsidRPr="00DE53E8">
        <w:t>these two basics of filmmaking</w:t>
      </w:r>
      <w:r w:rsidR="000A318F" w:rsidRPr="00DE53E8">
        <w:t xml:space="preserve">: shoot in shots </w:t>
      </w:r>
      <w:del w:id="912" w:author="Charlotte Kelly" w:date="2016-05-02T14:52:00Z">
        <w:r w:rsidR="000A318F" w:rsidRPr="00DE53E8" w:rsidDel="0032343D">
          <w:delText xml:space="preserve">not </w:delText>
        </w:r>
      </w:del>
      <w:ins w:id="913" w:author="Charlotte Kelly" w:date="2016-05-02T14:52:00Z">
        <w:r w:rsidR="0032343D">
          <w:t>rather than</w:t>
        </w:r>
        <w:r w:rsidR="0032343D" w:rsidRPr="00DE53E8">
          <w:t xml:space="preserve"> </w:t>
        </w:r>
      </w:ins>
      <w:r w:rsidR="000A318F" w:rsidRPr="00DE53E8">
        <w:t>long scenes</w:t>
      </w:r>
      <w:ins w:id="914" w:author="Charlotte Kelly" w:date="2016-05-02T14:52:00Z">
        <w:r w:rsidR="0032343D">
          <w:t>,</w:t>
        </w:r>
      </w:ins>
      <w:r w:rsidR="000A318F" w:rsidRPr="00DE53E8">
        <w:t xml:space="preserve"> and use different</w:t>
      </w:r>
      <w:ins w:id="915" w:author="Charlotte Kelly" w:date="2016-05-02T14:52:00Z">
        <w:r w:rsidR="0032343D">
          <w:t xml:space="preserve"> kinds of</w:t>
        </w:r>
      </w:ins>
      <w:r w:rsidR="000A318F" w:rsidRPr="00DE53E8">
        <w:t xml:space="preserve"> shots.</w:t>
      </w:r>
    </w:p>
    <w:p w14:paraId="29B55201" w14:textId="77777777" w:rsidR="000A318F" w:rsidRPr="00DE53E8" w:rsidRDefault="000A318F" w:rsidP="00DE53E8">
      <w:pPr>
        <w:numPr>
          <w:ins w:id="916" w:author="Charlotte Kelly" w:date="2016-05-02T14:53:00Z"/>
        </w:numPr>
      </w:pPr>
      <w:r w:rsidRPr="00DE53E8">
        <w:t xml:space="preserve"> </w:t>
      </w:r>
    </w:p>
    <w:p w14:paraId="2C17AAA9" w14:textId="77777777" w:rsidR="000A318F" w:rsidRPr="00DE53E8" w:rsidRDefault="000A318F" w:rsidP="00DE53E8">
      <w:pPr>
        <w:numPr>
          <w:ilvl w:val="0"/>
          <w:numId w:val="37"/>
        </w:numPr>
      </w:pPr>
      <w:r w:rsidRPr="00DE53E8">
        <w:t xml:space="preserve">One activity you might want to try is to show </w:t>
      </w:r>
      <w:ins w:id="917" w:author="Charlotte Kelly" w:date="2016-05-02T14:54:00Z">
        <w:r w:rsidR="002276D8">
          <w:t>&lt;a href=</w:t>
        </w:r>
      </w:ins>
      <w:r w:rsidR="009D137F">
        <w:t>"</w:t>
      </w:r>
      <w:ins w:id="918" w:author="Charlotte Kelly" w:date="2016-05-02T14:54:00Z">
        <w:r w:rsidR="002276D8" w:rsidRPr="00DE53E8">
          <w:t>https://www.youtube.com/watch?v=Pr-8AP0To4k</w:t>
        </w:r>
      </w:ins>
      <w:r w:rsidR="009D137F">
        <w:t>"</w:t>
      </w:r>
      <w:ins w:id="919" w:author="Charlotte Kelly" w:date="2016-05-02T14:54:00Z">
        <w:r w:rsidR="002276D8">
          <w:t xml:space="preserve"> target=</w:t>
        </w:r>
      </w:ins>
      <w:r w:rsidR="009D137F">
        <w:t>"</w:t>
      </w:r>
      <w:ins w:id="920" w:author="Charlotte Kelly" w:date="2016-05-02T14:54:00Z">
        <w:r w:rsidR="002276D8">
          <w:t>_blank</w:t>
        </w:r>
      </w:ins>
      <w:r w:rsidR="009D137F">
        <w:t>"</w:t>
      </w:r>
      <w:ins w:id="921" w:author="Charlotte Kelly" w:date="2016-05-02T14:54:00Z">
        <w:r w:rsidR="002276D8">
          <w:t>&gt;the opening scene</w:t>
        </w:r>
        <w:r w:rsidR="002276D8" w:rsidRPr="002276D8">
          <w:t>&lt;/a&gt;</w:t>
        </w:r>
      </w:ins>
      <w:del w:id="922" w:author="Charlotte Kelly" w:date="2016-05-02T14:54:00Z">
        <w:r w:rsidRPr="00DE53E8" w:rsidDel="002276D8">
          <w:delText xml:space="preserve">the opening scene </w:delText>
        </w:r>
      </w:del>
      <w:ins w:id="923" w:author="Charlotte Kelly" w:date="2016-05-02T14:54:00Z">
        <w:r w:rsidR="002276D8">
          <w:t xml:space="preserve"> </w:t>
        </w:r>
      </w:ins>
      <w:r w:rsidRPr="00DE53E8">
        <w:t xml:space="preserve">from </w:t>
      </w:r>
      <w:r w:rsidRPr="00DE53E8">
        <w:rPr>
          <w:i/>
        </w:rPr>
        <w:t>Raiders of the Lost Ark</w:t>
      </w:r>
      <w:r w:rsidRPr="00DE53E8">
        <w:t xml:space="preserve"> and have students clap every time the shot changes</w:t>
      </w:r>
      <w:del w:id="924" w:author="Charlotte Kelly" w:date="2016-05-02T14:54:00Z">
        <w:r w:rsidRPr="00DE53E8" w:rsidDel="002276D8">
          <w:delText xml:space="preserve"> [https://www.youtube.com/watch?v=Pr-8AP0To4k]</w:delText>
        </w:r>
      </w:del>
      <w:r w:rsidRPr="00DE53E8">
        <w:t>. Hint: after about a minute, there are at least 27 different shots.</w:t>
      </w:r>
    </w:p>
    <w:p w14:paraId="22FAD503" w14:textId="77777777" w:rsidR="000A318F" w:rsidRPr="00DE53E8" w:rsidRDefault="000A318F" w:rsidP="00DE53E8">
      <w:pPr>
        <w:numPr>
          <w:ilvl w:val="0"/>
          <w:numId w:val="26"/>
        </w:numPr>
      </w:pPr>
      <w:r w:rsidRPr="00DE53E8">
        <w:t>You should also show students</w:t>
      </w:r>
      <w:ins w:id="925" w:author="Charlotte Kelly" w:date="2016-05-02T14:56:00Z">
        <w:r w:rsidR="002276D8">
          <w:t xml:space="preserve"> </w:t>
        </w:r>
        <w:r w:rsidR="002276D8" w:rsidRPr="002276D8">
          <w:t>&lt;a</w:t>
        </w:r>
        <w:r w:rsidR="002276D8">
          <w:t xml:space="preserve"> href=</w:t>
        </w:r>
      </w:ins>
      <w:r w:rsidR="009D137F">
        <w:t>"</w:t>
      </w:r>
      <w:ins w:id="926" w:author="Charlotte Kelly" w:date="2016-05-02T14:56:00Z">
        <w:r w:rsidR="002276D8">
          <w:fldChar w:fldCharType="begin"/>
        </w:r>
        <w:r w:rsidR="002276D8">
          <w:instrText xml:space="preserve"> HYPERLINK "</w:instrText>
        </w:r>
        <w:r w:rsidR="002276D8" w:rsidRPr="002276D8">
          <w:instrText>https://www.youtube.com/watch?v=laU2MI6X48I</w:instrText>
        </w:r>
        <w:r w:rsidR="002276D8">
          <w:instrText xml:space="preserve">" </w:instrText>
        </w:r>
        <w:r w:rsidR="002276D8">
          <w:fldChar w:fldCharType="separate"/>
        </w:r>
        <w:r w:rsidR="002276D8" w:rsidRPr="005658D0">
          <w:rPr>
            <w:rStyle w:val="Hyperlink"/>
          </w:rPr>
          <w:t>https://www.youtube.com/watch?v=laU2MI6X48I</w:t>
        </w:r>
        <w:r w:rsidR="002276D8">
          <w:fldChar w:fldCharType="end"/>
        </w:r>
      </w:ins>
      <w:r w:rsidR="009D137F">
        <w:t>"</w:t>
      </w:r>
      <w:ins w:id="927" w:author="Charlotte Kelly" w:date="2016-05-02T14:56:00Z">
        <w:r w:rsidR="002276D8">
          <w:t xml:space="preserve"> target=</w:t>
        </w:r>
      </w:ins>
      <w:r w:rsidR="009D137F">
        <w:t>"</w:t>
      </w:r>
      <w:ins w:id="928" w:author="Charlotte Kelly" w:date="2016-05-02T14:56:00Z">
        <w:r w:rsidR="002276D8">
          <w:t>_blank</w:t>
        </w:r>
      </w:ins>
      <w:r w:rsidR="009D137F">
        <w:t>"</w:t>
      </w:r>
      <w:ins w:id="929" w:author="Charlotte Kelly" w:date="2016-05-02T14:56:00Z">
        <w:r w:rsidR="002276D8">
          <w:t>&gt;this short video</w:t>
        </w:r>
        <w:r w:rsidR="002276D8" w:rsidRPr="002276D8">
          <w:t>&lt;/a&gt;</w:t>
        </w:r>
      </w:ins>
      <w:r w:rsidRPr="00DE53E8">
        <w:t xml:space="preserve"> </w:t>
      </w:r>
      <w:del w:id="930" w:author="Charlotte Kelly" w:date="2016-05-02T14:56:00Z">
        <w:r w:rsidRPr="00DE53E8" w:rsidDel="002276D8">
          <w:delText xml:space="preserve">this short video </w:delText>
        </w:r>
      </w:del>
      <w:del w:id="931" w:author="Charlotte Kelly" w:date="2016-05-02T14:55:00Z">
        <w:r w:rsidRPr="00DE53E8" w:rsidDel="002276D8">
          <w:delText xml:space="preserve">[https://www.youtube.com/watch?v=laU2MI6X48I] </w:delText>
        </w:r>
      </w:del>
      <w:r w:rsidRPr="00DE53E8">
        <w:t>about basic shot types</w:t>
      </w:r>
      <w:r w:rsidRPr="00DE53E8">
        <w:rPr>
          <w:i/>
        </w:rPr>
        <w:t>.</w:t>
      </w:r>
    </w:p>
    <w:p w14:paraId="0BCA8FBC" w14:textId="77777777" w:rsidR="000A318F" w:rsidRPr="00DE53E8" w:rsidRDefault="000A318F" w:rsidP="00DE53E8"/>
    <w:p w14:paraId="74F8E940" w14:textId="77777777" w:rsidR="000A318F" w:rsidRPr="002276D8" w:rsidRDefault="009635C1" w:rsidP="00DE53E8">
      <w:pPr>
        <w:numPr>
          <w:ins w:id="932" w:author="Unknown"/>
        </w:numPr>
        <w:rPr>
          <w:rFonts w:ascii="Times" w:hAnsi="Times"/>
          <w:sz w:val="20"/>
          <w:szCs w:val="20"/>
          <w:rPrChange w:id="933" w:author="Charlotte Kelly" w:date="2016-05-02T14:58:00Z">
            <w:rPr/>
          </w:rPrChange>
        </w:rPr>
      </w:pPr>
      <w:ins w:id="934" w:author="Michael Del Muro" w:date="2015-11-16T22:21:00Z">
        <w:r w:rsidRPr="00DE53E8">
          <w:t xml:space="preserve">Note: </w:t>
        </w:r>
      </w:ins>
      <w:r w:rsidR="000A318F" w:rsidRPr="00DE53E8">
        <w:t>If students will perform the</w:t>
      </w:r>
      <w:del w:id="935" w:author="Charlotte Kelly" w:date="2016-05-02T14:56:00Z">
        <w:r w:rsidR="000A318F" w:rsidRPr="00DE53E8" w:rsidDel="002276D8">
          <w:delText xml:space="preserve"> play </w:delText>
        </w:r>
      </w:del>
      <w:ins w:id="936" w:author="Charlotte Kelly" w:date="2016-05-02T14:56:00Z">
        <w:r w:rsidR="002276D8">
          <w:t xml:space="preserve">ir adaptation </w:t>
        </w:r>
      </w:ins>
      <w:r w:rsidR="000A318F" w:rsidRPr="00DE53E8">
        <w:rPr>
          <w:i/>
        </w:rPr>
        <w:t>in class</w:t>
      </w:r>
      <w:r w:rsidR="000A318F" w:rsidRPr="00DE53E8">
        <w:t xml:space="preserve">, they should follow the rules for playwriting. The BBC has a pretty good </w:t>
      </w:r>
      <w:ins w:id="937" w:author="Charlotte Kelly" w:date="2016-05-02T14:58:00Z">
        <w:r w:rsidR="002276D8" w:rsidRPr="002276D8">
          <w:rPr>
            <w:rFonts w:ascii="Arial" w:hAnsi="Arial"/>
            <w:color w:val="000000"/>
            <w:shd w:val="clear" w:color="auto" w:fill="FFF2CC"/>
          </w:rPr>
          <w:t>&lt;a</w:t>
        </w:r>
        <w:r w:rsidR="002276D8">
          <w:rPr>
            <w:rFonts w:ascii="Arial" w:hAnsi="Arial"/>
            <w:color w:val="000000"/>
            <w:shd w:val="clear" w:color="auto" w:fill="FFF2CC"/>
          </w:rPr>
          <w:t xml:space="preserve"> href=</w:t>
        </w:r>
      </w:ins>
      <w:r w:rsidR="009D137F">
        <w:rPr>
          <w:rFonts w:ascii="Arial" w:hAnsi="Arial"/>
          <w:color w:val="000000"/>
          <w:shd w:val="clear" w:color="auto" w:fill="FFF2CC"/>
        </w:rPr>
        <w:t>"</w:t>
      </w:r>
      <w:ins w:id="938" w:author="Charlotte Kelly" w:date="2016-05-02T14:58:00Z">
        <w:r w:rsidR="002276D8" w:rsidRPr="00DE53E8">
          <w:t>http://downloads.bbc.co.uk/writersroom/scripts/stageus.pdf</w:t>
        </w:r>
      </w:ins>
      <w:r w:rsidR="009D137F">
        <w:rPr>
          <w:rFonts w:ascii="Arial" w:hAnsi="Arial"/>
          <w:color w:val="000000"/>
          <w:shd w:val="clear" w:color="auto" w:fill="FFF2CC"/>
        </w:rPr>
        <w:t>"</w:t>
      </w:r>
      <w:ins w:id="939" w:author="Charlotte Kelly" w:date="2016-05-02T14:58:00Z">
        <w:r w:rsidR="002276D8">
          <w:rPr>
            <w:rFonts w:ascii="Arial" w:hAnsi="Arial"/>
            <w:color w:val="000000"/>
            <w:shd w:val="clear" w:color="auto" w:fill="FFF2CC"/>
          </w:rPr>
          <w:t xml:space="preserve"> target=</w:t>
        </w:r>
      </w:ins>
      <w:r w:rsidR="009D137F">
        <w:rPr>
          <w:rFonts w:ascii="Arial" w:hAnsi="Arial"/>
          <w:color w:val="000000"/>
          <w:shd w:val="clear" w:color="auto" w:fill="FFF2CC"/>
        </w:rPr>
        <w:t>"</w:t>
      </w:r>
      <w:ins w:id="940" w:author="Charlotte Kelly" w:date="2016-05-02T14:58:00Z">
        <w:r w:rsidR="002276D8">
          <w:rPr>
            <w:rFonts w:ascii="Arial" w:hAnsi="Arial"/>
            <w:color w:val="000000"/>
            <w:shd w:val="clear" w:color="auto" w:fill="FFF2CC"/>
          </w:rPr>
          <w:t>_blank</w:t>
        </w:r>
      </w:ins>
      <w:r w:rsidR="009D137F">
        <w:rPr>
          <w:rFonts w:ascii="Arial" w:hAnsi="Arial"/>
          <w:color w:val="000000"/>
          <w:shd w:val="clear" w:color="auto" w:fill="FFF2CC"/>
        </w:rPr>
        <w:t>"</w:t>
      </w:r>
      <w:ins w:id="941" w:author="Charlotte Kelly" w:date="2016-05-02T14:58:00Z">
        <w:r w:rsidR="002276D8">
          <w:rPr>
            <w:rFonts w:ascii="Arial" w:hAnsi="Arial"/>
            <w:color w:val="000000"/>
            <w:shd w:val="clear" w:color="auto" w:fill="FFF2CC"/>
          </w:rPr>
          <w:t>&gt;</w:t>
        </w:r>
        <w:r w:rsidR="002276D8" w:rsidRPr="00DE53E8">
          <w:t>overview</w:t>
        </w:r>
        <w:r w:rsidR="002276D8" w:rsidRPr="002276D8">
          <w:rPr>
            <w:rFonts w:ascii="Arial" w:hAnsi="Arial"/>
            <w:color w:val="000000"/>
            <w:shd w:val="clear" w:color="auto" w:fill="FFF2CC"/>
          </w:rPr>
          <w:t>&lt;/a&gt;</w:t>
        </w:r>
        <w:r w:rsidR="002276D8">
          <w:rPr>
            <w:rFonts w:ascii="Times" w:hAnsi="Times"/>
            <w:sz w:val="20"/>
            <w:szCs w:val="20"/>
          </w:rPr>
          <w:t xml:space="preserve"> </w:t>
        </w:r>
      </w:ins>
      <w:del w:id="942" w:author="Charlotte Kelly" w:date="2016-05-02T14:58:00Z">
        <w:r w:rsidR="000A318F" w:rsidRPr="00DE53E8" w:rsidDel="002276D8">
          <w:delText>overview</w:delText>
        </w:r>
      </w:del>
      <w:r w:rsidR="000A318F" w:rsidRPr="00DE53E8">
        <w:t xml:space="preserve"> of how to write a stage play</w:t>
      </w:r>
      <w:ins w:id="943" w:author="Charlotte Kelly" w:date="2016-05-02T14:58:00Z">
        <w:r w:rsidR="002276D8">
          <w:t>.</w:t>
        </w:r>
      </w:ins>
      <w:del w:id="944" w:author="Charlotte Kelly" w:date="2016-05-02T14:58:00Z">
        <w:r w:rsidR="000A318F" w:rsidRPr="00DE53E8" w:rsidDel="002276D8">
          <w:delText xml:space="preserve"> [http://downloads.bbc.co.uk/writersroom/scripts/stageus.pdf]</w:delText>
        </w:r>
      </w:del>
    </w:p>
    <w:p w14:paraId="0C1920CF" w14:textId="77777777" w:rsidR="000A318F" w:rsidRPr="00DE53E8" w:rsidRDefault="000A318F" w:rsidP="00DE53E8"/>
    <w:p w14:paraId="3B0C4FAF" w14:textId="77777777" w:rsidR="00416F49" w:rsidRPr="00DE53E8" w:rsidRDefault="004F33DB" w:rsidP="00DE53E8">
      <w:pPr>
        <w:rPr>
          <w:ins w:id="945" w:author="Shmoop" w:date="2015-10-21T18:00:00Z"/>
        </w:rPr>
      </w:pPr>
      <w:ins w:id="946" w:author="Charlotte Kelly" w:date="2016-04-29T14:19:00Z">
        <w:r>
          <w:rPr>
            <w:b/>
          </w:rPr>
          <w:t>&lt;strong&gt;</w:t>
        </w:r>
      </w:ins>
      <w:r w:rsidR="00264CE2" w:rsidRPr="00DE53E8">
        <w:rPr>
          <w:b/>
        </w:rPr>
        <w:t xml:space="preserve">Step </w:t>
      </w:r>
      <w:ins w:id="947" w:author="Michael Del Muro" w:date="2015-11-16T23:06:00Z">
        <w:r w:rsidR="00264CE2" w:rsidRPr="00DE53E8">
          <w:rPr>
            <w:b/>
          </w:rPr>
          <w:t>6</w:t>
        </w:r>
      </w:ins>
      <w:r w:rsidR="00264CE2" w:rsidRPr="00DE53E8">
        <w:rPr>
          <w:b/>
        </w:rPr>
        <w:t>:</w:t>
      </w:r>
      <w:ins w:id="948" w:author="Charlotte Kelly" w:date="2016-04-29T14:19:00Z">
        <w:r>
          <w:rPr>
            <w:b/>
          </w:rPr>
          <w:t>&lt;/strong&gt;</w:t>
        </w:r>
      </w:ins>
      <w:r w:rsidR="000A318F" w:rsidRPr="00DE53E8">
        <w:t xml:space="preserve"> </w:t>
      </w:r>
      <w:del w:id="949" w:author="Charlotte Kelly" w:date="2016-05-02T14:58:00Z">
        <w:r w:rsidR="000A318F" w:rsidRPr="00DE53E8" w:rsidDel="002276D8">
          <w:delText xml:space="preserve"> </w:delText>
        </w:r>
      </w:del>
      <w:r w:rsidR="009D137F">
        <w:t>"</w:t>
      </w:r>
      <w:r w:rsidR="000271EA" w:rsidRPr="00DE53E8">
        <w:t>A Clean, Well-Lighted Place</w:t>
      </w:r>
      <w:r w:rsidR="009D137F">
        <w:t>"</w:t>
      </w:r>
      <w:r w:rsidR="000271EA" w:rsidRPr="00DE53E8">
        <w:t xml:space="preserve"> is basically </w:t>
      </w:r>
      <w:r w:rsidR="004205B5" w:rsidRPr="00DE53E8">
        <w:t>waiting</w:t>
      </w:r>
      <w:r w:rsidR="000271EA" w:rsidRPr="00DE53E8">
        <w:t xml:space="preserve"> </w:t>
      </w:r>
      <w:r w:rsidR="004205B5" w:rsidRPr="00DE53E8">
        <w:t>to be made into a</w:t>
      </w:r>
      <w:r w:rsidR="000271EA" w:rsidRPr="00DE53E8">
        <w:t xml:space="preserve"> script. There</w:t>
      </w:r>
      <w:r w:rsidR="009D137F">
        <w:t>'</w:t>
      </w:r>
      <w:r w:rsidR="000271EA" w:rsidRPr="00DE53E8">
        <w:t>s very little narration with most of it in dialogue. But that does</w:t>
      </w:r>
      <w:r w:rsidR="00416F49" w:rsidRPr="00DE53E8">
        <w:t>n</w:t>
      </w:r>
      <w:r w:rsidR="009D137F">
        <w:t>'</w:t>
      </w:r>
      <w:r w:rsidR="000271EA" w:rsidRPr="00DE53E8">
        <w:t>t mean that writing a script based off this story is easy.</w:t>
      </w:r>
      <w:ins w:id="950" w:author="Michael Del Muro" w:date="2015-10-19T21:40:00Z">
        <w:r w:rsidR="000A318F" w:rsidRPr="00DE53E8" w:rsidDel="000A318F">
          <w:t xml:space="preserve"> </w:t>
        </w:r>
      </w:ins>
    </w:p>
    <w:p w14:paraId="6259C609" w14:textId="77777777" w:rsidR="00416F49" w:rsidRPr="00DE53E8" w:rsidRDefault="00416F49" w:rsidP="00DE53E8">
      <w:pPr>
        <w:rPr>
          <w:ins w:id="951" w:author="Shmoop" w:date="2015-10-21T18:00:00Z"/>
        </w:rPr>
      </w:pPr>
    </w:p>
    <w:p w14:paraId="290F42D4" w14:textId="77777777" w:rsidR="00AA79E2" w:rsidRPr="00DE53E8" w:rsidRDefault="00AA79E2" w:rsidP="00DE53E8">
      <w:r w:rsidRPr="00DE53E8">
        <w:t>Here</w:t>
      </w:r>
      <w:r w:rsidR="009D137F">
        <w:t>'</w:t>
      </w:r>
      <w:r w:rsidRPr="00DE53E8">
        <w:t xml:space="preserve">s what we suggest you do: </w:t>
      </w:r>
    </w:p>
    <w:p w14:paraId="498386A6" w14:textId="77777777" w:rsidR="00AA79E2" w:rsidRPr="00DE53E8" w:rsidRDefault="002653D7" w:rsidP="00DE53E8">
      <w:pPr>
        <w:pStyle w:val="ListParagraph"/>
        <w:numPr>
          <w:ilvl w:val="0"/>
          <w:numId w:val="39"/>
        </w:numPr>
      </w:pPr>
      <w:r w:rsidRPr="00DE53E8">
        <w:t xml:space="preserve">Split students up into groups of </w:t>
      </w:r>
      <w:r w:rsidR="00C23FB2" w:rsidRPr="00DE53E8">
        <w:rPr>
          <w:i/>
        </w:rPr>
        <w:t xml:space="preserve">at least </w:t>
      </w:r>
      <w:r w:rsidR="00C23FB2" w:rsidRPr="00DE53E8">
        <w:t>four. There are four characters: the two waiters, the old man and the bartender at the end.</w:t>
      </w:r>
      <w:r w:rsidR="000A318F" w:rsidRPr="00DE53E8">
        <w:t xml:space="preserve"> </w:t>
      </w:r>
    </w:p>
    <w:p w14:paraId="55D15AA8" w14:textId="77777777" w:rsidR="00AA79E2" w:rsidRPr="00DE53E8" w:rsidRDefault="002653D7" w:rsidP="00DE53E8">
      <w:pPr>
        <w:pStyle w:val="ListParagraph"/>
        <w:numPr>
          <w:ilvl w:val="0"/>
          <w:numId w:val="39"/>
        </w:numPr>
        <w:rPr>
          <w:ins w:id="952" w:author="Michael Del Muro" w:date="2015-11-16T22:12:00Z"/>
        </w:rPr>
      </w:pPr>
      <w:r w:rsidRPr="00DE53E8">
        <w:t xml:space="preserve">On Google Drive, or something similar, </w:t>
      </w:r>
      <w:r w:rsidR="00AA79E2" w:rsidRPr="00DE53E8">
        <w:t xml:space="preserve">have students </w:t>
      </w:r>
      <w:r w:rsidRPr="00DE53E8">
        <w:t xml:space="preserve">collaborate in writing the script. You could have groups put one student in charge of dialogue, another in charge of action, etc. But students </w:t>
      </w:r>
      <w:r w:rsidRPr="00DE53E8">
        <w:rPr>
          <w:i/>
        </w:rPr>
        <w:t xml:space="preserve">must </w:t>
      </w:r>
      <w:r w:rsidRPr="00DE53E8">
        <w:t>work together to complete this assignment.</w:t>
      </w:r>
    </w:p>
    <w:p w14:paraId="5B8FBC64" w14:textId="77777777" w:rsidR="00AA79E2" w:rsidRPr="00DE53E8" w:rsidRDefault="00AA79E2" w:rsidP="00DE53E8">
      <w:pPr>
        <w:pStyle w:val="ListParagraph"/>
      </w:pPr>
    </w:p>
    <w:p w14:paraId="343B2E9B" w14:textId="77777777" w:rsidR="004264B5" w:rsidRDefault="00AA79E2" w:rsidP="00DE53E8">
      <w:pPr>
        <w:rPr>
          <w:ins w:id="953" w:author="Charlotte Kelly" w:date="2016-05-02T14:58:00Z"/>
        </w:rPr>
      </w:pPr>
      <w:r w:rsidRPr="00DE53E8">
        <w:t>Note: Students often want to be funny when they do a movie or a play. We</w:t>
      </w:r>
      <w:r w:rsidR="009D137F">
        <w:t>'</w:t>
      </w:r>
      <w:r w:rsidRPr="00DE53E8">
        <w:t>d discourage that for this story. There is nothing really funny about hopelessness, insomnia</w:t>
      </w:r>
      <w:ins w:id="954" w:author="Charlotte Kelly" w:date="2016-04-29T14:19:00Z">
        <w:r w:rsidR="004F33DB">
          <w:t>,</w:t>
        </w:r>
      </w:ins>
      <w:r w:rsidRPr="00DE53E8">
        <w:t xml:space="preserve"> and suicide. </w:t>
      </w:r>
    </w:p>
    <w:p w14:paraId="5D77C7D3" w14:textId="77777777" w:rsidR="002276D8" w:rsidRDefault="002276D8" w:rsidP="00DE53E8">
      <w:pPr>
        <w:numPr>
          <w:ins w:id="955" w:author="Charlotte Kelly" w:date="2016-05-02T14:58:00Z"/>
        </w:numPr>
        <w:rPr>
          <w:ins w:id="956" w:author="Charlotte Kelly" w:date="2016-05-02T14:58:00Z"/>
        </w:rPr>
      </w:pPr>
    </w:p>
    <w:p w14:paraId="5739C97C" w14:textId="77777777" w:rsidR="002276D8" w:rsidRDefault="002276D8" w:rsidP="00DE53E8">
      <w:pPr>
        <w:numPr>
          <w:ins w:id="957" w:author="Charlotte Kelly" w:date="2016-05-02T14:58:00Z"/>
        </w:numPr>
        <w:rPr>
          <w:ins w:id="958" w:author="Charlotte Kelly" w:date="2016-05-02T14:59:00Z"/>
        </w:rPr>
      </w:pPr>
      <w:ins w:id="959" w:author="Charlotte Kelly" w:date="2016-05-02T14:58:00Z">
        <w:r>
          <w:t xml:space="preserve">This will take at least three or four hours, if not longer. Give </w:t>
        </w:r>
      </w:ins>
      <w:r w:rsidR="009D137F">
        <w:t>'</w:t>
      </w:r>
      <w:ins w:id="960" w:author="Charlotte Kelly" w:date="2016-05-02T14:59:00Z">
        <w:r>
          <w:t>em plenty of time</w:t>
        </w:r>
      </w:ins>
      <w:ins w:id="961" w:author="Charlotte Kelly" w:date="2016-05-02T15:00:00Z">
        <w:r>
          <w:t xml:space="preserve"> to work together</w:t>
        </w:r>
      </w:ins>
      <w:ins w:id="962" w:author="Charlotte Kelly" w:date="2016-05-02T14:59:00Z">
        <w:r>
          <w:t>.</w:t>
        </w:r>
      </w:ins>
    </w:p>
    <w:p w14:paraId="5EF38019" w14:textId="77777777" w:rsidR="002276D8" w:rsidRDefault="002276D8" w:rsidP="00DE53E8">
      <w:pPr>
        <w:numPr>
          <w:ins w:id="963" w:author="Charlotte Kelly" w:date="2016-05-02T14:59:00Z"/>
        </w:numPr>
        <w:rPr>
          <w:ins w:id="964" w:author="Charlotte Kelly" w:date="2016-05-02T14:59:00Z"/>
        </w:rPr>
      </w:pPr>
    </w:p>
    <w:p w14:paraId="3E86280F" w14:textId="77777777" w:rsidR="002276D8" w:rsidRPr="00DE53E8" w:rsidRDefault="002276D8" w:rsidP="00DE53E8">
      <w:pPr>
        <w:numPr>
          <w:ins w:id="965" w:author="Charlotte Kelly" w:date="2016-05-02T14:59:00Z"/>
        </w:numPr>
      </w:pPr>
      <w:ins w:id="966" w:author="Charlotte Kelly" w:date="2016-05-02T14:59:00Z">
        <w:r>
          <w:t>&lt;strong&gt;Step 7:&lt;/strong&gt; Once the script</w:t>
        </w:r>
      </w:ins>
      <w:r w:rsidR="009D137F">
        <w:t>'</w:t>
      </w:r>
      <w:ins w:id="967" w:author="Charlotte Kelly" w:date="2016-05-02T14:59:00Z">
        <w:r>
          <w:t>s complete, the students will either film their adaptation or perform it in class; whatever you decide. No matter what, we</w:t>
        </w:r>
      </w:ins>
      <w:r w:rsidR="009D137F">
        <w:t>'</w:t>
      </w:r>
      <w:ins w:id="968" w:author="Charlotte Kelly" w:date="2016-05-02T14:59:00Z">
        <w:r>
          <w:t xml:space="preserve">re pretty sure these will be some epic little </w:t>
        </w:r>
      </w:ins>
      <w:ins w:id="969" w:author="Charlotte Kelly" w:date="2016-05-02T16:56:00Z">
        <w:r w:rsidR="00A8376D">
          <w:t>pieces</w:t>
        </w:r>
      </w:ins>
      <w:ins w:id="970" w:author="Charlotte Kelly" w:date="2016-05-02T14:59:00Z">
        <w:r>
          <w:t>.</w:t>
        </w:r>
      </w:ins>
      <w:ins w:id="971" w:author="Charlotte Kelly" w:date="2016-05-02T16:56:00Z">
        <w:r w:rsidR="00A8376D">
          <w:t xml:space="preserve"> </w:t>
        </w:r>
      </w:ins>
      <w:ins w:id="972" w:author="Charlotte Kelly" w:date="2016-05-02T14:59:00Z">
        <w:r>
          <w:t xml:space="preserve"> </w:t>
        </w:r>
      </w:ins>
    </w:p>
    <w:p w14:paraId="3BBB8D48" w14:textId="77777777" w:rsidR="00D21A43" w:rsidRPr="00DE53E8" w:rsidRDefault="00D21A43" w:rsidP="00DE53E8">
      <w:pPr>
        <w:rPr>
          <w:b/>
        </w:rPr>
      </w:pPr>
    </w:p>
    <w:p w14:paraId="2527E816" w14:textId="77777777" w:rsidR="00D21A43" w:rsidRPr="00DE53E8" w:rsidRDefault="00D21A43" w:rsidP="00DE53E8">
      <w:pPr>
        <w:rPr>
          <w:i/>
        </w:rPr>
      </w:pPr>
      <w:r w:rsidRPr="00DE53E8">
        <w:rPr>
          <w:b/>
          <w:i/>
        </w:rPr>
        <w:t xml:space="preserve">Common Core Standards Met: </w:t>
      </w:r>
      <w:del w:id="973" w:author="Charlotte Kelly" w:date="2016-04-29T14:19:00Z">
        <w:r w:rsidRPr="00DE53E8" w:rsidDel="004F33DB">
          <w:rPr>
            <w:i/>
          </w:rPr>
          <w:delText>[</w:delText>
        </w:r>
      </w:del>
      <w:r w:rsidR="002D2844" w:rsidRPr="00DE53E8">
        <w:rPr>
          <w:rFonts w:cs="Lato-Light"/>
        </w:rPr>
        <w:t>CCSS.ELA-LITERACY.W.11-12.4, CCSS.ELA-LITERACY.W.11-12.5, CCSS.ELA-LITERACY.W.11-12.6, CCSS.ELA-LITERACY.W.11-12.3</w:t>
      </w:r>
      <w:del w:id="974" w:author="Charlotte Kelly" w:date="2016-04-29T14:19:00Z">
        <w:r w:rsidRPr="00DE53E8" w:rsidDel="004F33DB">
          <w:rPr>
            <w:i/>
          </w:rPr>
          <w:delText>]</w:delText>
        </w:r>
      </w:del>
    </w:p>
    <w:p w14:paraId="06FF612C" w14:textId="77777777" w:rsidR="00D21A43" w:rsidRPr="00DE53E8" w:rsidDel="004F33DB" w:rsidRDefault="00D21A43" w:rsidP="00DE53E8">
      <w:pPr>
        <w:rPr>
          <w:del w:id="975" w:author="Charlotte Kelly" w:date="2016-04-29T14:19:00Z"/>
          <w:b/>
          <w:smallCaps/>
        </w:rPr>
      </w:pPr>
    </w:p>
    <w:p w14:paraId="0E3F8BE9" w14:textId="77777777" w:rsidR="00D21A43" w:rsidRPr="00DE53E8" w:rsidDel="004F33DB" w:rsidRDefault="00D21A43" w:rsidP="00DE53E8">
      <w:pPr>
        <w:rPr>
          <w:del w:id="976" w:author="Charlotte Kelly" w:date="2016-04-29T14:19:00Z"/>
          <w:b/>
          <w:smallCaps/>
        </w:rPr>
      </w:pPr>
    </w:p>
    <w:p w14:paraId="36E72297" w14:textId="77777777" w:rsidR="00EE08F0" w:rsidRPr="00DE53E8" w:rsidDel="004F33DB" w:rsidRDefault="00243A52" w:rsidP="00DE53E8">
      <w:pPr>
        <w:rPr>
          <w:ins w:id="977" w:author="Michael Del Muro" w:date="2015-10-19T21:45:00Z"/>
          <w:del w:id="978" w:author="Charlotte Kelly" w:date="2016-04-29T14:19:00Z"/>
          <w:b/>
          <w:smallCaps/>
          <w:u w:val="single"/>
        </w:rPr>
      </w:pPr>
      <w:del w:id="979" w:author="Charlotte Kelly" w:date="2016-04-29T14:19:00Z">
        <w:r w:rsidRPr="00DE53E8" w:rsidDel="004F33DB">
          <w:rPr>
            <w:b/>
            <w:smallCaps/>
            <w:u w:val="single"/>
          </w:rPr>
          <w:br w:type="page"/>
        </w:r>
        <w:r w:rsidR="00EE08F0" w:rsidRPr="00DE53E8" w:rsidDel="004F33DB">
          <w:rPr>
            <w:b/>
            <w:smallCaps/>
            <w:u w:val="single"/>
          </w:rPr>
          <w:delText>Lights, Camera, oh wait, Light? of course there’s light</w:delText>
        </w:r>
      </w:del>
    </w:p>
    <w:p w14:paraId="5C26D67E" w14:textId="77777777" w:rsidR="00EE08F0" w:rsidRPr="00DE53E8" w:rsidRDefault="00EE08F0" w:rsidP="00DE53E8">
      <w:pPr>
        <w:rPr>
          <w:ins w:id="980" w:author="Michael Del Muro" w:date="2015-10-19T21:45:00Z"/>
          <w:b/>
          <w:smallCaps/>
          <w:u w:val="single"/>
        </w:rPr>
      </w:pPr>
    </w:p>
    <w:p w14:paraId="58FF7F3B" w14:textId="77777777" w:rsidR="00D21A43" w:rsidRPr="00DE53E8" w:rsidRDefault="00D21A43" w:rsidP="00DE53E8">
      <w:pPr>
        <w:rPr>
          <w:b/>
          <w:u w:val="single"/>
        </w:rPr>
      </w:pPr>
      <w:r w:rsidRPr="00DE53E8">
        <w:rPr>
          <w:b/>
          <w:smallCaps/>
          <w:u w:val="single"/>
        </w:rPr>
        <w:t>S</w:t>
      </w:r>
      <w:r w:rsidRPr="00DE53E8">
        <w:rPr>
          <w:b/>
          <w:u w:val="single"/>
        </w:rPr>
        <w:t>tudent Text</w:t>
      </w:r>
    </w:p>
    <w:p w14:paraId="5CC0E402" w14:textId="77777777" w:rsidR="00D21A43" w:rsidRPr="00DE53E8" w:rsidRDefault="00D21A43" w:rsidP="00DE53E8"/>
    <w:p w14:paraId="6EF7F7F1" w14:textId="77777777" w:rsidR="00D21A43" w:rsidRPr="00DE53E8" w:rsidRDefault="00D21A43" w:rsidP="00DE53E8">
      <w:pPr>
        <w:rPr>
          <w:ins w:id="981" w:author="Michael Del Muro" w:date="2015-10-19T21:45:00Z"/>
        </w:rPr>
      </w:pPr>
      <w:del w:id="982" w:author="Charlotte Kelly" w:date="2016-04-29T14:19:00Z">
        <w:r w:rsidRPr="00DE53E8" w:rsidDel="004F33DB">
          <w:rPr>
            <w:b/>
          </w:rPr>
          <w:delText>Student intro:</w:delText>
        </w:r>
        <w:r w:rsidRPr="00DE53E8" w:rsidDel="004F33DB">
          <w:delText xml:space="preserve"> </w:delText>
        </w:r>
      </w:del>
      <w:r w:rsidR="00586FBA" w:rsidRPr="00DE53E8">
        <w:t>Okay, so you</w:t>
      </w:r>
      <w:r w:rsidR="009D137F">
        <w:t>'</w:t>
      </w:r>
      <w:r w:rsidR="00586FBA" w:rsidRPr="00DE53E8">
        <w:t xml:space="preserve">ve </w:t>
      </w:r>
      <w:r w:rsidR="000A318F" w:rsidRPr="00DE53E8">
        <w:t>read the story and probably discussed</w:t>
      </w:r>
      <w:r w:rsidR="00586FBA" w:rsidRPr="00DE53E8">
        <w:t xml:space="preserve"> pessimism after World War I</w:t>
      </w:r>
      <w:ins w:id="983" w:author="Charlotte Kelly" w:date="2016-05-02T15:00:00Z">
        <w:r w:rsidR="007C0E87">
          <w:t>,</w:t>
        </w:r>
      </w:ins>
      <w:r w:rsidR="00586FBA" w:rsidRPr="00DE53E8">
        <w:t xml:space="preserve"> and then you learned about why the café makes for such an important setting in this story</w:t>
      </w:r>
      <w:ins w:id="984" w:author="Charlotte Kelly" w:date="2016-05-02T15:00:00Z">
        <w:r w:rsidR="007C0E87">
          <w:t xml:space="preserve">. But maybe </w:t>
        </w:r>
      </w:ins>
      <w:del w:id="985" w:author="Charlotte Kelly" w:date="2016-05-02T15:00:00Z">
        <w:r w:rsidR="00586FBA" w:rsidRPr="00DE53E8" w:rsidDel="007C0E87">
          <w:delText xml:space="preserve"> and </w:delText>
        </w:r>
      </w:del>
      <w:r w:rsidR="00586FBA" w:rsidRPr="00DE53E8">
        <w:t>you</w:t>
      </w:r>
      <w:r w:rsidR="009D137F">
        <w:t>'</w:t>
      </w:r>
      <w:r w:rsidR="00586FBA" w:rsidRPr="00DE53E8">
        <w:t xml:space="preserve">re still like, </w:t>
      </w:r>
      <w:r w:rsidR="009D137F">
        <w:t>"</w:t>
      </w:r>
      <w:r w:rsidR="00586FBA" w:rsidRPr="00DE53E8">
        <w:t>Eh, who cares?</w:t>
      </w:r>
      <w:r w:rsidR="009D137F">
        <w:t>"</w:t>
      </w:r>
      <w:r w:rsidR="00586FBA" w:rsidRPr="00DE53E8">
        <w:t xml:space="preserve"> </w:t>
      </w:r>
      <w:r w:rsidR="005F605C" w:rsidRPr="00DE53E8">
        <w:t>We</w:t>
      </w:r>
      <w:r w:rsidR="00586FBA" w:rsidRPr="00DE53E8">
        <w:t xml:space="preserve"> get it. We haven</w:t>
      </w:r>
      <w:r w:rsidR="009D137F">
        <w:t>'</w:t>
      </w:r>
      <w:r w:rsidR="00586FBA" w:rsidRPr="00DE53E8">
        <w:t xml:space="preserve">t </w:t>
      </w:r>
      <w:r w:rsidR="00586FBA" w:rsidRPr="00DE53E8">
        <w:rPr>
          <w:i/>
        </w:rPr>
        <w:t>really</w:t>
      </w:r>
      <w:r w:rsidR="00586FBA" w:rsidRPr="00DE53E8">
        <w:t xml:space="preserve"> discussed the people in the story yet. </w:t>
      </w:r>
      <w:del w:id="986" w:author="Charlotte Kelly" w:date="2016-05-02T15:00:00Z">
        <w:r w:rsidR="00586FBA" w:rsidRPr="00DE53E8" w:rsidDel="007C0E87">
          <w:delText xml:space="preserve">Better yet, we haven’t empathized with the characters in the story yet. </w:delText>
        </w:r>
      </w:del>
      <w:r w:rsidR="00586FBA" w:rsidRPr="00DE53E8">
        <w:t>You</w:t>
      </w:r>
      <w:r w:rsidR="009D137F">
        <w:t>'</w:t>
      </w:r>
      <w:r w:rsidR="00586FBA" w:rsidRPr="00DE53E8">
        <w:t>ll get the chance with this exercise. In fact, you</w:t>
      </w:r>
      <w:r w:rsidR="009D137F">
        <w:t>'</w:t>
      </w:r>
      <w:r w:rsidR="00586FBA" w:rsidRPr="00DE53E8">
        <w:t xml:space="preserve">re going to </w:t>
      </w:r>
      <w:r w:rsidR="00586FBA" w:rsidRPr="00DE53E8">
        <w:rPr>
          <w:i/>
        </w:rPr>
        <w:t xml:space="preserve">become </w:t>
      </w:r>
      <w:r w:rsidR="00586FBA" w:rsidRPr="00DE53E8">
        <w:t>one of the characters in the story. That</w:t>
      </w:r>
      <w:r w:rsidR="009D137F">
        <w:t>'</w:t>
      </w:r>
      <w:r w:rsidR="00586FBA" w:rsidRPr="00DE53E8">
        <w:t xml:space="preserve">s right. </w:t>
      </w:r>
      <w:ins w:id="987" w:author="Charlotte Kelly" w:date="2016-05-02T15:01:00Z">
        <w:r w:rsidR="007C0E87">
          <w:t>Y</w:t>
        </w:r>
      </w:ins>
      <w:del w:id="988" w:author="Charlotte Kelly" w:date="2016-05-02T15:01:00Z">
        <w:r w:rsidR="00586FBA" w:rsidRPr="00DE53E8" w:rsidDel="007C0E87">
          <w:delText>It’s time to put on your acting hat because y</w:delText>
        </w:r>
      </w:del>
      <w:r w:rsidR="00586FBA" w:rsidRPr="00DE53E8">
        <w:t>ou</w:t>
      </w:r>
      <w:r w:rsidR="009D137F">
        <w:t>'</w:t>
      </w:r>
      <w:r w:rsidR="00586FBA" w:rsidRPr="00DE53E8">
        <w:t xml:space="preserve">re about to step in front of the camera. </w:t>
      </w:r>
      <w:del w:id="989" w:author="Charlotte Kelly" w:date="2016-05-02T15:01:00Z">
        <w:r w:rsidR="00586FBA" w:rsidRPr="00DE53E8" w:rsidDel="007C0E87">
          <w:delText>“But I’m a girl?!” some of the girls are saying. So what? Adapt the story so it makes sense.</w:delText>
        </w:r>
      </w:del>
    </w:p>
    <w:p w14:paraId="39EFC2E0" w14:textId="77777777" w:rsidR="00EE08F0" w:rsidRPr="00DE53E8" w:rsidDel="007C0E87" w:rsidRDefault="00EE08F0" w:rsidP="00DE53E8">
      <w:pPr>
        <w:rPr>
          <w:ins w:id="990" w:author="Michael Del Muro" w:date="2015-10-19T21:45:00Z"/>
          <w:del w:id="991" w:author="Charlotte Kelly" w:date="2016-05-02T15:01:00Z"/>
        </w:rPr>
      </w:pPr>
    </w:p>
    <w:p w14:paraId="3E13DBA0" w14:textId="77777777" w:rsidR="00EE08F0" w:rsidRPr="00DE53E8" w:rsidDel="007C0E87" w:rsidRDefault="00EE08F0" w:rsidP="00DE53E8">
      <w:pPr>
        <w:rPr>
          <w:del w:id="992" w:author="Charlotte Kelly" w:date="2016-05-02T15:01:00Z"/>
        </w:rPr>
      </w:pPr>
      <w:del w:id="993" w:author="Charlotte Kelly" w:date="2016-05-02T15:01:00Z">
        <w:r w:rsidRPr="00DE53E8" w:rsidDel="007C0E87">
          <w:delText xml:space="preserve">To make a good adaptation, </w:delText>
        </w:r>
        <w:r w:rsidR="005F605C" w:rsidRPr="00DE53E8" w:rsidDel="007C0E87">
          <w:delText xml:space="preserve">turning something previously written into a movie, </w:delText>
        </w:r>
        <w:r w:rsidRPr="00DE53E8" w:rsidDel="007C0E87">
          <w:delText xml:space="preserve">students </w:delText>
        </w:r>
        <w:r w:rsidRPr="00DE53E8" w:rsidDel="007C0E87">
          <w:rPr>
            <w:i/>
          </w:rPr>
          <w:delText xml:space="preserve">must </w:delText>
        </w:r>
        <w:r w:rsidRPr="00DE53E8" w:rsidDel="007C0E87">
          <w:delText>really know the story and the characters. To really connect the dots between these characters, students will analyze them using characterization clues and then</w:delText>
        </w:r>
        <w:r w:rsidR="004264B5" w:rsidRPr="00DE53E8" w:rsidDel="007C0E87">
          <w:delText xml:space="preserve"> collaborate on Google Drive to</w:delText>
        </w:r>
        <w:r w:rsidRPr="00DE53E8" w:rsidDel="007C0E87">
          <w:delText xml:space="preserve"> create a script, which they will act out in class or on video (the format’s up to you). This should take at least two classes: one to determine the characteristics of the characters and the other to show the films or perform the skits. </w:delText>
        </w:r>
      </w:del>
    </w:p>
    <w:p w14:paraId="1ADD5135" w14:textId="77777777" w:rsidR="00D21A43" w:rsidRPr="00DE53E8" w:rsidRDefault="00D21A43" w:rsidP="00DE53E8">
      <w:pPr>
        <w:rPr>
          <w:b/>
        </w:rPr>
      </w:pPr>
    </w:p>
    <w:p w14:paraId="37812E0E" w14:textId="77777777" w:rsidR="00EE08F0" w:rsidRPr="00DE53E8" w:rsidRDefault="004F33DB" w:rsidP="00DE53E8">
      <w:pPr>
        <w:rPr>
          <w:ins w:id="994" w:author="Michael Del Muro" w:date="2015-10-19T21:48:00Z"/>
        </w:rPr>
      </w:pPr>
      <w:ins w:id="995" w:author="Charlotte Kelly" w:date="2016-04-29T14:20:00Z">
        <w:r>
          <w:rPr>
            <w:b/>
          </w:rPr>
          <w:t>&lt;strong&gt;</w:t>
        </w:r>
      </w:ins>
      <w:r w:rsidR="00D21A43" w:rsidRPr="00DE53E8">
        <w:rPr>
          <w:b/>
        </w:rPr>
        <w:t>Step 1:</w:t>
      </w:r>
      <w:ins w:id="996" w:author="Charlotte Kelly" w:date="2016-04-29T14:20:00Z">
        <w:r>
          <w:rPr>
            <w:b/>
          </w:rPr>
          <w:t>&lt;/strong&gt;</w:t>
        </w:r>
      </w:ins>
      <w:r w:rsidR="00D21A43" w:rsidRPr="00DE53E8">
        <w:rPr>
          <w:b/>
        </w:rPr>
        <w:t xml:space="preserve"> </w:t>
      </w:r>
      <w:r w:rsidR="00586FBA" w:rsidRPr="00DE53E8">
        <w:t xml:space="preserve">In order to make a decent adaptation, </w:t>
      </w:r>
      <w:ins w:id="997" w:author="Charlotte Kelly" w:date="2016-05-02T16:57:00Z">
        <w:r w:rsidR="00A8376D">
          <w:t>you</w:t>
        </w:r>
      </w:ins>
      <w:r w:rsidR="009D137F">
        <w:t>'</w:t>
      </w:r>
      <w:ins w:id="998" w:author="Charlotte Kelly" w:date="2016-05-02T16:57:00Z">
        <w:r w:rsidR="00A8376D">
          <w:t xml:space="preserve">ll </w:t>
        </w:r>
      </w:ins>
      <w:del w:id="999" w:author="Charlotte Kelly" w:date="2016-05-02T16:57:00Z">
        <w:r w:rsidR="00EE08F0" w:rsidRPr="00DE53E8" w:rsidDel="00A8376D">
          <w:delText xml:space="preserve">you </w:delText>
        </w:r>
      </w:del>
      <w:del w:id="1000" w:author="Charlotte Kelly" w:date="2016-05-02T16:56:00Z">
        <w:r w:rsidR="00EE08F0" w:rsidRPr="00DE53E8" w:rsidDel="00A8376D">
          <w:delText xml:space="preserve">must </w:delText>
        </w:r>
        <w:r w:rsidR="00586FBA" w:rsidRPr="00DE53E8" w:rsidDel="00A8376D">
          <w:rPr>
            <w:i/>
          </w:rPr>
          <w:delText>really</w:delText>
        </w:r>
      </w:del>
      <w:del w:id="1001" w:author="Charlotte Kelly" w:date="2016-05-02T16:57:00Z">
        <w:r w:rsidR="00586FBA" w:rsidRPr="00DE53E8" w:rsidDel="00A8376D">
          <w:rPr>
            <w:i/>
          </w:rPr>
          <w:delText xml:space="preserve"> </w:delText>
        </w:r>
      </w:del>
      <w:del w:id="1002" w:author="Charlotte Kelly" w:date="2016-05-02T15:01:00Z">
        <w:r w:rsidR="00586FBA" w:rsidRPr="00DE53E8" w:rsidDel="007C0E87">
          <w:rPr>
            <w:i/>
          </w:rPr>
          <w:delText xml:space="preserve">really REALLY </w:delText>
        </w:r>
        <w:r w:rsidR="00586FBA" w:rsidRPr="00DE53E8" w:rsidDel="007C0E87">
          <w:delText xml:space="preserve"> </w:delText>
        </w:r>
      </w:del>
      <w:del w:id="1003" w:author="Charlotte Kelly" w:date="2016-05-02T16:57:00Z">
        <w:r w:rsidR="00586FBA" w:rsidRPr="00DE53E8" w:rsidDel="00A8376D">
          <w:delText xml:space="preserve">understand the story. </w:delText>
        </w:r>
      </w:del>
      <w:del w:id="1004" w:author="Charlotte Kelly" w:date="2016-05-02T15:01:00Z">
        <w:r w:rsidR="00586FBA" w:rsidRPr="00DE53E8" w:rsidDel="007C0E87">
          <w:delText xml:space="preserve">In fact, </w:delText>
        </w:r>
        <w:r w:rsidR="00EE08F0" w:rsidRPr="00DE53E8" w:rsidDel="007C0E87">
          <w:delText xml:space="preserve">you </w:delText>
        </w:r>
        <w:r w:rsidR="00586FBA" w:rsidRPr="00DE53E8" w:rsidDel="007C0E87">
          <w:delText>need to basically have a complete psychological workup of each of the characters.</w:delText>
        </w:r>
        <w:r w:rsidR="00C23FB2" w:rsidRPr="00DE53E8" w:rsidDel="007C0E87">
          <w:delText xml:space="preserve"> </w:delText>
        </w:r>
        <w:r w:rsidR="00EE08F0" w:rsidRPr="00DE53E8" w:rsidDel="007C0E87">
          <w:delText xml:space="preserve">We’re </w:delText>
        </w:r>
        <w:r w:rsidR="00C23FB2" w:rsidRPr="00DE53E8" w:rsidDel="007C0E87">
          <w:delText xml:space="preserve">not going to ask you to do psychology here, but </w:delText>
        </w:r>
        <w:r w:rsidR="00EE08F0" w:rsidRPr="00DE53E8" w:rsidDel="007C0E87">
          <w:delText>we are</w:delText>
        </w:r>
        <w:r w:rsidR="00C23FB2" w:rsidRPr="00DE53E8" w:rsidDel="007C0E87">
          <w:delText xml:space="preserve"> going to make you figure out what Hemingway wants you to know.</w:delText>
        </w:r>
      </w:del>
      <w:ins w:id="1005" w:author="Michael Del Muro" w:date="2015-10-19T21:47:00Z">
        <w:del w:id="1006" w:author="Charlotte Kelly" w:date="2016-05-02T15:01:00Z">
          <w:r w:rsidR="00EE08F0" w:rsidRPr="00DE53E8" w:rsidDel="007C0E87">
            <w:delText xml:space="preserve"> </w:delText>
          </w:r>
        </w:del>
      </w:ins>
      <w:del w:id="1007" w:author="Charlotte Kelly" w:date="2016-05-02T16:57:00Z">
        <w:r w:rsidR="00C23FB2" w:rsidRPr="00DE53E8" w:rsidDel="00A8376D">
          <w:delText xml:space="preserve">You </w:delText>
        </w:r>
      </w:del>
      <w:r w:rsidR="00C23FB2" w:rsidRPr="00DE53E8">
        <w:t xml:space="preserve">need to focus on </w:t>
      </w:r>
      <w:r w:rsidR="00C23FB2" w:rsidRPr="007C0E87">
        <w:rPr>
          <w:rPrChange w:id="1008" w:author="Charlotte Kelly" w:date="2016-05-02T15:02:00Z">
            <w:rPr>
              <w:u w:val="single"/>
            </w:rPr>
          </w:rPrChange>
        </w:rPr>
        <w:t>characterization</w:t>
      </w:r>
      <w:r w:rsidR="00C23FB2" w:rsidRPr="00DE53E8">
        <w:t xml:space="preserve"> </w:t>
      </w:r>
      <w:ins w:id="1009" w:author="Charlotte Kelly" w:date="2016-05-02T15:01:00Z">
        <w:r w:rsidR="007C0E87">
          <w:t xml:space="preserve">in the story, </w:t>
        </w:r>
      </w:ins>
      <w:del w:id="1010" w:author="Charlotte Kelly" w:date="2016-05-02T15:01:00Z">
        <w:r w:rsidR="00C23FB2" w:rsidRPr="00DE53E8" w:rsidDel="007C0E87">
          <w:delText xml:space="preserve">[http://www.shmoop.com/literature-glossary/characterization.html], </w:delText>
        </w:r>
      </w:del>
      <w:r w:rsidR="00C23FB2" w:rsidRPr="00DE53E8">
        <w:t>which is how we learn about a character.</w:t>
      </w:r>
    </w:p>
    <w:p w14:paraId="71D093B8" w14:textId="77777777" w:rsidR="00EE08F0" w:rsidRPr="00DE53E8" w:rsidRDefault="00EE08F0" w:rsidP="00DE53E8">
      <w:pPr>
        <w:rPr>
          <w:ins w:id="1011" w:author="Michael Del Muro" w:date="2015-10-19T21:48:00Z"/>
        </w:rPr>
      </w:pPr>
    </w:p>
    <w:p w14:paraId="69BFE25E" w14:textId="77777777" w:rsidR="00C23FB2" w:rsidRPr="00DE53E8" w:rsidRDefault="00C23FB2" w:rsidP="00DE53E8">
      <w:r w:rsidRPr="00DE53E8">
        <w:t>There are two types of characterization: direct (what the author or narrator says directly about the character) and indirect (what the reader learns about a character through his or her actions, words or what other people say about this character). For the most part, you</w:t>
      </w:r>
      <w:r w:rsidR="009D137F">
        <w:t>'</w:t>
      </w:r>
      <w:r w:rsidRPr="00DE53E8">
        <w:t xml:space="preserve">ll be looking at indirect characterization. </w:t>
      </w:r>
    </w:p>
    <w:p w14:paraId="015C18FA" w14:textId="77777777" w:rsidR="00D21A43" w:rsidRPr="00DE53E8" w:rsidRDefault="00D21A43" w:rsidP="00DE53E8"/>
    <w:p w14:paraId="4536E6B8" w14:textId="77777777" w:rsidR="00C23FB2" w:rsidRPr="00DE53E8" w:rsidRDefault="004F33DB" w:rsidP="00DE53E8">
      <w:ins w:id="1012" w:author="Charlotte Kelly" w:date="2016-04-29T14:20:00Z">
        <w:r>
          <w:rPr>
            <w:b/>
          </w:rPr>
          <w:t>&lt;strong&gt;</w:t>
        </w:r>
      </w:ins>
      <w:r w:rsidR="00D21A43" w:rsidRPr="00DE53E8">
        <w:rPr>
          <w:b/>
        </w:rPr>
        <w:t>Step 2:</w:t>
      </w:r>
      <w:ins w:id="1013" w:author="Charlotte Kelly" w:date="2016-04-29T14:20:00Z">
        <w:r>
          <w:rPr>
            <w:b/>
          </w:rPr>
          <w:t>&lt;/strong&gt;</w:t>
        </w:r>
      </w:ins>
      <w:r w:rsidR="00D21A43" w:rsidRPr="00DE53E8">
        <w:t xml:space="preserve"> </w:t>
      </w:r>
      <w:r w:rsidR="00C23FB2" w:rsidRPr="00DE53E8">
        <w:t>Let</w:t>
      </w:r>
      <w:r w:rsidR="009D137F">
        <w:t>'</w:t>
      </w:r>
      <w:r w:rsidR="00C23FB2" w:rsidRPr="00DE53E8">
        <w:t>s practice</w:t>
      </w:r>
      <w:r w:rsidR="00EE08F0" w:rsidRPr="00DE53E8">
        <w:t xml:space="preserve"> by starting with the old man. </w:t>
      </w:r>
      <w:r w:rsidR="00C23FB2" w:rsidRPr="00DE53E8">
        <w:t xml:space="preserve">Name a characteristic for the old man. </w:t>
      </w:r>
      <w:del w:id="1014" w:author="Charlotte Kelly" w:date="2016-05-02T15:02:00Z">
        <w:r w:rsidR="00C23FB2" w:rsidRPr="00DE53E8" w:rsidDel="007C0E87">
          <w:delText>Okay, forget it.</w:delText>
        </w:r>
      </w:del>
      <w:ins w:id="1015" w:author="Charlotte Kelly" w:date="2016-05-02T15:02:00Z">
        <w:r w:rsidR="007C0E87">
          <w:t>Stuck?</w:t>
        </w:r>
      </w:ins>
      <w:r w:rsidR="00C23FB2" w:rsidRPr="00DE53E8">
        <w:t xml:space="preserve"> </w:t>
      </w:r>
      <w:r w:rsidR="00EE08F0" w:rsidRPr="00DE53E8">
        <w:t>We</w:t>
      </w:r>
      <w:r w:rsidR="009D137F">
        <w:t>'</w:t>
      </w:r>
      <w:r w:rsidR="00095F99" w:rsidRPr="00DE53E8">
        <w:t>ll give you one: he</w:t>
      </w:r>
      <w:r w:rsidR="009D137F">
        <w:t>'</w:t>
      </w:r>
      <w:r w:rsidR="00095F99" w:rsidRPr="00DE53E8">
        <w:t>s hopeless</w:t>
      </w:r>
      <w:ins w:id="1016" w:author="Charlotte Kelly" w:date="2016-05-02T16:57:00Z">
        <w:r w:rsidR="00A8376D">
          <w:t xml:space="preserve"> (sorry guy)</w:t>
        </w:r>
      </w:ins>
      <w:r w:rsidR="00095F99" w:rsidRPr="00DE53E8">
        <w:t>.</w:t>
      </w:r>
      <w:ins w:id="1017" w:author="Michael Del Muro" w:date="2015-10-19T21:49:00Z">
        <w:r w:rsidR="00EE08F0" w:rsidRPr="00DE53E8">
          <w:t xml:space="preserve"> </w:t>
        </w:r>
      </w:ins>
      <w:r w:rsidR="00C23FB2" w:rsidRPr="00DE53E8">
        <w:t>Now go through the story and find textual evidence</w:t>
      </w:r>
      <w:r w:rsidR="00EE08F0" w:rsidRPr="00DE53E8">
        <w:t>, or stuff from the story</w:t>
      </w:r>
      <w:r w:rsidR="00C23FB2" w:rsidRPr="00DE53E8">
        <w:t xml:space="preserve"> that shows how the old man suffers from hopelessness.</w:t>
      </w:r>
      <w:ins w:id="1018" w:author="Michael Del Muro" w:date="2015-10-19T21:49:00Z">
        <w:r w:rsidR="00EE08F0" w:rsidRPr="00DE53E8">
          <w:t xml:space="preserve"> </w:t>
        </w:r>
      </w:ins>
      <w:r w:rsidR="00C23FB2" w:rsidRPr="00DE53E8">
        <w:t xml:space="preserve">Can you think of any other characteristics of the old man? </w:t>
      </w:r>
      <w:del w:id="1019" w:author="Charlotte Kelly" w:date="2016-05-02T15:02:00Z">
        <w:r w:rsidR="00EE08F0" w:rsidRPr="00DE53E8" w:rsidDel="007C0E87">
          <w:delText xml:space="preserve">We </w:delText>
        </w:r>
        <w:r w:rsidR="00C23FB2" w:rsidRPr="00DE53E8" w:rsidDel="007C0E87">
          <w:delText>can.</w:delText>
        </w:r>
      </w:del>
      <w:ins w:id="1020" w:author="Charlotte Kelly" w:date="2016-05-02T15:02:00Z">
        <w:r w:rsidR="007C0E87">
          <w:t xml:space="preserve">Jot </w:t>
        </w:r>
      </w:ins>
      <w:r w:rsidR="009D137F">
        <w:t>'</w:t>
      </w:r>
      <w:ins w:id="1021" w:author="Charlotte Kelly" w:date="2016-05-02T15:02:00Z">
        <w:r w:rsidR="007C0E87">
          <w:t xml:space="preserve">em down, with evidence from the text. </w:t>
        </w:r>
      </w:ins>
    </w:p>
    <w:p w14:paraId="663DE7A6" w14:textId="77777777" w:rsidR="00C23FB2" w:rsidRPr="00DE53E8" w:rsidRDefault="00C23FB2" w:rsidP="00DE53E8"/>
    <w:p w14:paraId="6FECC98E" w14:textId="77777777" w:rsidR="00C23FB2" w:rsidRPr="00DE53E8" w:rsidRDefault="004F33DB" w:rsidP="00DE53E8">
      <w:ins w:id="1022" w:author="Charlotte Kelly" w:date="2016-04-29T14:20:00Z">
        <w:r>
          <w:rPr>
            <w:b/>
          </w:rPr>
          <w:t>&lt;strong&gt;</w:t>
        </w:r>
      </w:ins>
      <w:r w:rsidR="00C23FB2" w:rsidRPr="00DE53E8">
        <w:rPr>
          <w:b/>
        </w:rPr>
        <w:t>Step 3:</w:t>
      </w:r>
      <w:ins w:id="1023" w:author="Charlotte Kelly" w:date="2016-04-29T14:20:00Z">
        <w:r>
          <w:rPr>
            <w:b/>
          </w:rPr>
          <w:t>&lt;/strong&gt;</w:t>
        </w:r>
      </w:ins>
      <w:r w:rsidR="00C23FB2" w:rsidRPr="00DE53E8">
        <w:rPr>
          <w:b/>
        </w:rPr>
        <w:t xml:space="preserve"> </w:t>
      </w:r>
      <w:r w:rsidR="00EE08F0" w:rsidRPr="00DE53E8">
        <w:t>Now, in groups, you</w:t>
      </w:r>
      <w:r w:rsidR="009D137F">
        <w:t>'</w:t>
      </w:r>
      <w:del w:id="1024" w:author="Charlotte Kelly" w:date="2016-05-02T15:02:00Z">
        <w:r w:rsidR="00EE08F0" w:rsidRPr="00DE53E8" w:rsidDel="007C0E87">
          <w:delText xml:space="preserve"> a</w:delText>
        </w:r>
      </w:del>
      <w:r w:rsidR="00EE08F0" w:rsidRPr="00DE53E8">
        <w:t>re going to do the same for the other two primary characters, the older and younger waiters.</w:t>
      </w:r>
      <w:r w:rsidR="00EE08F0" w:rsidRPr="00DE53E8">
        <w:rPr>
          <w:b/>
        </w:rPr>
        <w:t xml:space="preserve"> </w:t>
      </w:r>
      <w:del w:id="1025" w:author="Charlotte Kelly" w:date="2016-05-02T15:02:00Z">
        <w:r w:rsidR="00C23FB2" w:rsidRPr="00DE53E8" w:rsidDel="007C0E87">
          <w:delText>Characterize the waiters</w:delText>
        </w:r>
      </w:del>
      <w:ins w:id="1026" w:author="Michael Del Muro" w:date="2015-10-19T21:50:00Z">
        <w:del w:id="1027" w:author="Charlotte Kelly" w:date="2016-05-02T15:02:00Z">
          <w:r w:rsidR="00EE08F0" w:rsidRPr="00DE53E8" w:rsidDel="007C0E87">
            <w:delText xml:space="preserve"> </w:delText>
          </w:r>
        </w:del>
      </w:ins>
      <w:del w:id="1028" w:author="Charlotte Kelly" w:date="2016-05-02T17:19:00Z">
        <w:r w:rsidR="00C23FB2" w:rsidRPr="00DE53E8" w:rsidDel="00E54AC5">
          <w:delText>Do the same thing for the waiters that you did for the old man.</w:delText>
        </w:r>
      </w:del>
      <w:ins w:id="1029" w:author="Michael Del Muro" w:date="2015-10-19T21:50:00Z">
        <w:del w:id="1030" w:author="Charlotte Kelly" w:date="2016-05-02T17:19:00Z">
          <w:r w:rsidR="00EE08F0" w:rsidRPr="00DE53E8" w:rsidDel="00E54AC5">
            <w:delText xml:space="preserve"> </w:delText>
          </w:r>
        </w:del>
      </w:ins>
      <w:r w:rsidR="00C23FB2" w:rsidRPr="00DE53E8">
        <w:t>List at least two characteristics for each waiter</w:t>
      </w:r>
      <w:ins w:id="1031" w:author="Charlotte Kelly" w:date="2016-05-02T15:02:00Z">
        <w:r w:rsidR="007C0E87">
          <w:t>, and places in the text where you see evidence of this.</w:t>
        </w:r>
      </w:ins>
      <w:del w:id="1032" w:author="Charlotte Kelly" w:date="2016-05-02T15:02:00Z">
        <w:r w:rsidR="00C23FB2" w:rsidRPr="00DE53E8" w:rsidDel="007C0E87">
          <w:delText>.</w:delText>
        </w:r>
      </w:del>
    </w:p>
    <w:p w14:paraId="69FD4F42" w14:textId="77777777" w:rsidR="00EE08F0" w:rsidRPr="00DE53E8" w:rsidDel="004F33DB" w:rsidRDefault="00EE08F0" w:rsidP="00DE53E8">
      <w:pPr>
        <w:rPr>
          <w:del w:id="1033" w:author="Charlotte Kelly" w:date="2016-04-29T14:20:00Z"/>
        </w:rPr>
      </w:pPr>
    </w:p>
    <w:p w14:paraId="35D68ECA" w14:textId="77777777" w:rsidR="00CC0A17" w:rsidRDefault="00CC0A17">
      <w:pPr>
        <w:pPrChange w:id="1034" w:author="Charlotte Kelly" w:date="2016-04-29T14:20:00Z">
          <w:pPr>
            <w:ind w:left="720"/>
          </w:pPr>
        </w:pPrChange>
      </w:pPr>
    </w:p>
    <w:p w14:paraId="03309FDF" w14:textId="77777777" w:rsidR="009635C1" w:rsidRPr="00DE53E8" w:rsidRDefault="004F33DB" w:rsidP="00DE53E8">
      <w:ins w:id="1035" w:author="Charlotte Kelly" w:date="2016-04-29T14:20:00Z">
        <w:r>
          <w:rPr>
            <w:b/>
          </w:rPr>
          <w:t>&lt;strong&gt;</w:t>
        </w:r>
      </w:ins>
      <w:r w:rsidR="009635C1" w:rsidRPr="00DE53E8">
        <w:rPr>
          <w:b/>
        </w:rPr>
        <w:t xml:space="preserve">Step </w:t>
      </w:r>
      <w:ins w:id="1036" w:author="Michael Del Muro" w:date="2015-11-16T22:49:00Z">
        <w:r w:rsidR="005F605C" w:rsidRPr="00DE53E8">
          <w:rPr>
            <w:b/>
          </w:rPr>
          <w:t>4</w:t>
        </w:r>
      </w:ins>
      <w:r w:rsidR="009635C1" w:rsidRPr="00DE53E8">
        <w:rPr>
          <w:b/>
        </w:rPr>
        <w:t>:</w:t>
      </w:r>
      <w:ins w:id="1037" w:author="Charlotte Kelly" w:date="2016-04-29T14:20:00Z">
        <w:r>
          <w:rPr>
            <w:b/>
          </w:rPr>
          <w:t>&lt;/strong&gt;</w:t>
        </w:r>
      </w:ins>
      <w:r w:rsidR="009635C1" w:rsidRPr="00DE53E8">
        <w:rPr>
          <w:b/>
        </w:rPr>
        <w:t xml:space="preserve"> </w:t>
      </w:r>
      <w:r w:rsidR="009635C1" w:rsidRPr="00DE53E8">
        <w:t>Before you start working on your scripts, you should understand that making a movie or a play is not about jotting down some notes, pointing a camera</w:t>
      </w:r>
      <w:ins w:id="1038" w:author="Charlotte Kelly" w:date="2016-05-02T15:03:00Z">
        <w:r w:rsidR="007C0E87">
          <w:t>,</w:t>
        </w:r>
      </w:ins>
      <w:r w:rsidR="009635C1" w:rsidRPr="00DE53E8">
        <w:t xml:space="preserve"> and hitting record. You need to understand that anyone can make a crappy movie, but the best movies, </w:t>
      </w:r>
      <w:del w:id="1039" w:author="Charlotte Kelly" w:date="2016-05-02T16:57:00Z">
        <w:r w:rsidR="009635C1" w:rsidRPr="00DE53E8" w:rsidDel="00A8376D">
          <w:delText>even if cheesy</w:delText>
        </w:r>
      </w:del>
      <w:ins w:id="1040" w:author="Charlotte Kelly" w:date="2016-05-02T16:57:00Z">
        <w:r w:rsidR="00A8376D">
          <w:t>even the cheesy ones</w:t>
        </w:r>
      </w:ins>
      <w:r w:rsidR="009635C1" w:rsidRPr="00DE53E8">
        <w:t>, follow certain rules</w:t>
      </w:r>
      <w:ins w:id="1041" w:author="Charlotte Kelly" w:date="2016-05-02T16:57:00Z">
        <w:r w:rsidR="00A8376D">
          <w:t>.</w:t>
        </w:r>
      </w:ins>
      <w:del w:id="1042" w:author="Charlotte Kelly" w:date="2016-05-02T16:57:00Z">
        <w:r w:rsidR="009635C1" w:rsidRPr="00DE53E8" w:rsidDel="00A8376D">
          <w:delText xml:space="preserve"> that make them at least watchable. </w:delText>
        </w:r>
      </w:del>
      <w:del w:id="1043" w:author="Charlotte Kelly" w:date="2016-05-02T15:02:00Z">
        <w:r w:rsidR="009635C1" w:rsidRPr="00DE53E8" w:rsidDel="007C0E87">
          <w:delText xml:space="preserve">Hello, </w:delText>
        </w:r>
        <w:r w:rsidR="009635C1" w:rsidRPr="00DE53E8" w:rsidDel="007C0E87">
          <w:rPr>
            <w:i/>
          </w:rPr>
          <w:delText>Napoleon Dynamite</w:delText>
        </w:r>
        <w:r w:rsidR="009635C1" w:rsidRPr="00DE53E8" w:rsidDel="007C0E87">
          <w:delText xml:space="preserve">. </w:delText>
        </w:r>
      </w:del>
    </w:p>
    <w:p w14:paraId="7B71E23C" w14:textId="77777777" w:rsidR="009635C1" w:rsidRPr="00DE53E8" w:rsidRDefault="009635C1" w:rsidP="00DE53E8"/>
    <w:p w14:paraId="5B0108CA" w14:textId="77777777" w:rsidR="009635C1" w:rsidRPr="00DE53E8" w:rsidRDefault="009635C1" w:rsidP="00DE53E8">
      <w:del w:id="1044" w:author="Charlotte Kelly" w:date="2016-05-02T15:03:00Z">
        <w:r w:rsidRPr="00DE53E8" w:rsidDel="007C0E87">
          <w:delText>Before you even think about skipping to the last step by picking up a camera, you should</w:delText>
        </w:r>
      </w:del>
      <w:ins w:id="1045" w:author="Charlotte Kelly" w:date="2016-05-02T15:03:00Z">
        <w:r w:rsidR="007C0E87">
          <w:t>Your teacher will help you get</w:t>
        </w:r>
      </w:ins>
      <w:r w:rsidRPr="00DE53E8">
        <w:t xml:space="preserve"> familiarize</w:t>
      </w:r>
      <w:ins w:id="1046" w:author="Charlotte Kelly" w:date="2016-05-02T15:03:00Z">
        <w:r w:rsidR="007C0E87">
          <w:t>d</w:t>
        </w:r>
      </w:ins>
      <w:r w:rsidRPr="00DE53E8">
        <w:t xml:space="preserve"> </w:t>
      </w:r>
      <w:del w:id="1047" w:author="Charlotte Kelly" w:date="2016-05-02T16:58:00Z">
        <w:r w:rsidRPr="00DE53E8" w:rsidDel="00A8376D">
          <w:delText xml:space="preserve">yourself </w:delText>
        </w:r>
      </w:del>
      <w:r w:rsidRPr="00DE53E8">
        <w:t>with the basic parts of a screenplay: Slug line (Setting), the Action, Characters, Dialogue, Camera Action</w:t>
      </w:r>
      <w:ins w:id="1048" w:author="Charlotte Kelly" w:date="2016-05-02T15:03:00Z">
        <w:r w:rsidR="007C0E87">
          <w:t>,</w:t>
        </w:r>
      </w:ins>
      <w:r w:rsidRPr="00DE53E8">
        <w:t xml:space="preserve"> and Transitions. </w:t>
      </w:r>
    </w:p>
    <w:p w14:paraId="51BB1B01" w14:textId="77777777" w:rsidR="009635C1" w:rsidRPr="00DE53E8" w:rsidRDefault="009635C1" w:rsidP="00DE53E8"/>
    <w:p w14:paraId="1207C53D" w14:textId="77777777" w:rsidR="009635C1" w:rsidRDefault="009635C1" w:rsidP="00DE53E8">
      <w:pPr>
        <w:rPr>
          <w:ins w:id="1049" w:author="Charlotte Kelly" w:date="2016-04-29T14:20:00Z"/>
        </w:rPr>
      </w:pPr>
      <w:r w:rsidRPr="00DE53E8">
        <w:t xml:space="preserve">We suggest doing two things </w:t>
      </w:r>
      <w:del w:id="1050" w:author="Charlotte Kelly" w:date="2016-05-02T16:58:00Z">
        <w:r w:rsidRPr="00DE53E8" w:rsidDel="00A8376D">
          <w:delText>to make sure you are able to write a script that feels alive, man</w:delText>
        </w:r>
      </w:del>
      <w:ins w:id="1051" w:author="Charlotte Kelly" w:date="2016-05-02T16:58:00Z">
        <w:r w:rsidR="00A8376D">
          <w:t>before you get to writing</w:t>
        </w:r>
      </w:ins>
      <w:r w:rsidRPr="00DE53E8">
        <w:t>:</w:t>
      </w:r>
    </w:p>
    <w:p w14:paraId="4F2680C3" w14:textId="77777777" w:rsidR="004F33DB" w:rsidRPr="00DE53E8" w:rsidRDefault="004F33DB" w:rsidP="00DE53E8">
      <w:pPr>
        <w:numPr>
          <w:ins w:id="1052" w:author="Charlotte Kelly" w:date="2016-04-29T14:20:00Z"/>
        </w:numPr>
      </w:pPr>
    </w:p>
    <w:p w14:paraId="13269D3F" w14:textId="77777777" w:rsidR="009635C1" w:rsidRPr="00DE53E8" w:rsidRDefault="009635C1" w:rsidP="00DE53E8">
      <w:pPr>
        <w:pStyle w:val="ListParagraph"/>
        <w:numPr>
          <w:ilvl w:val="0"/>
          <w:numId w:val="41"/>
        </w:numPr>
      </w:pPr>
      <w:r w:rsidRPr="00DE53E8">
        <w:t xml:space="preserve">Most of the online sources for writing screenplays are pretty complicated, </w:t>
      </w:r>
      <w:del w:id="1053" w:author="Charlotte Kelly" w:date="2016-05-02T15:03:00Z">
        <w:r w:rsidRPr="00DE53E8" w:rsidDel="007C0E87">
          <w:delText>so just</w:delText>
        </w:r>
      </w:del>
      <w:ins w:id="1054" w:author="Charlotte Kelly" w:date="2016-05-02T15:03:00Z">
        <w:r w:rsidR="007C0E87">
          <w:t>but you can</w:t>
        </w:r>
      </w:ins>
      <w:r w:rsidRPr="00DE53E8">
        <w:t xml:space="preserve"> read </w:t>
      </w:r>
      <w:ins w:id="1055" w:author="Charlotte Kelly" w:date="2016-05-02T15:03:00Z">
        <w:r w:rsidR="007C0E87">
          <w:t>a</w:t>
        </w:r>
      </w:ins>
      <w:del w:id="1056" w:author="Charlotte Kelly" w:date="2016-05-02T15:03:00Z">
        <w:r w:rsidRPr="00DE53E8" w:rsidDel="007C0E87">
          <w:delText>this</w:delText>
        </w:r>
      </w:del>
      <w:r w:rsidRPr="00DE53E8">
        <w:t xml:space="preserve"> simple explanation</w:t>
      </w:r>
      <w:ins w:id="1057" w:author="Charlotte Kelly" w:date="2016-05-02T15:03:00Z">
        <w:r w:rsidR="007C0E87">
          <w:t xml:space="preserve"> </w:t>
        </w:r>
      </w:ins>
      <w:del w:id="1058" w:author="Charlotte Kelly" w:date="2016-05-02T15:03:00Z">
        <w:r w:rsidRPr="00DE53E8" w:rsidDel="007C0E87">
          <w:delText xml:space="preserve"> provided </w:delText>
        </w:r>
      </w:del>
      <w:r w:rsidRPr="00DE53E8">
        <w:t xml:space="preserve">on </w:t>
      </w:r>
      <w:ins w:id="1059" w:author="Charlotte Kelly" w:date="2016-05-02T15:04:00Z">
        <w:r w:rsidR="007C0E87" w:rsidRPr="009F0A76">
          <w:t>&lt;a</w:t>
        </w:r>
        <w:r w:rsidR="007C0E87">
          <w:t xml:space="preserve"> href=</w:t>
        </w:r>
      </w:ins>
      <w:r w:rsidR="009D137F">
        <w:t>"</w:t>
      </w:r>
      <w:ins w:id="1060" w:author="Charlotte Kelly" w:date="2016-05-02T15:04:00Z">
        <w:r w:rsidR="007C0E87">
          <w:fldChar w:fldCharType="begin"/>
        </w:r>
        <w:r w:rsidR="007C0E87">
          <w:instrText xml:space="preserve"> HYPERLINK "</w:instrText>
        </w:r>
        <w:r w:rsidR="007C0E87" w:rsidRPr="009F0A76">
          <w:instrText>http://www.storysense.com/format.htm</w:instrText>
        </w:r>
        <w:r w:rsidR="007C0E87">
          <w:instrText xml:space="preserve">" </w:instrText>
        </w:r>
        <w:r w:rsidR="007C0E87">
          <w:fldChar w:fldCharType="separate"/>
        </w:r>
        <w:r w:rsidR="007C0E87" w:rsidRPr="005658D0">
          <w:rPr>
            <w:rStyle w:val="Hyperlink"/>
          </w:rPr>
          <w:t>http://www.storysense.com/format.htm</w:t>
        </w:r>
        <w:r w:rsidR="007C0E87">
          <w:fldChar w:fldCharType="end"/>
        </w:r>
      </w:ins>
      <w:r w:rsidR="009D137F">
        <w:t>"</w:t>
      </w:r>
      <w:ins w:id="1061" w:author="Charlotte Kelly" w:date="2016-05-02T15:04:00Z">
        <w:r w:rsidR="007C0E87">
          <w:t xml:space="preserve"> target=</w:t>
        </w:r>
      </w:ins>
      <w:r w:rsidR="009D137F">
        <w:t>"</w:t>
      </w:r>
      <w:ins w:id="1062" w:author="Charlotte Kelly" w:date="2016-05-02T15:04:00Z">
        <w:r w:rsidR="007C0E87">
          <w:t>_blank</w:t>
        </w:r>
      </w:ins>
      <w:r w:rsidR="009D137F">
        <w:t>"</w:t>
      </w:r>
      <w:ins w:id="1063" w:author="Charlotte Kelly" w:date="2016-05-02T15:04:00Z">
        <w:r w:rsidR="007C0E87">
          <w:t>&gt;StorySense.com</w:t>
        </w:r>
        <w:r w:rsidR="007C0E87" w:rsidRPr="009F0A76">
          <w:t>&lt;/a&gt;</w:t>
        </w:r>
        <w:r w:rsidR="007C0E87">
          <w:t xml:space="preserve">. </w:t>
        </w:r>
      </w:ins>
      <w:del w:id="1064" w:author="Charlotte Kelly" w:date="2016-05-02T15:04:00Z">
        <w:r w:rsidRPr="00DE53E8" w:rsidDel="007C0E87">
          <w:delText>StorySense.com [http://www.storysense.com/format.htm].</w:delText>
        </w:r>
      </w:del>
    </w:p>
    <w:p w14:paraId="4B6B3CA6" w14:textId="77777777" w:rsidR="009635C1" w:rsidRPr="00DE53E8" w:rsidRDefault="009635C1" w:rsidP="00DE53E8">
      <w:pPr>
        <w:pStyle w:val="ListParagraph"/>
        <w:numPr>
          <w:ilvl w:val="0"/>
          <w:numId w:val="41"/>
        </w:numPr>
      </w:pPr>
      <w:r w:rsidRPr="00DE53E8">
        <w:t>Then, if you</w:t>
      </w:r>
      <w:r w:rsidR="009D137F">
        <w:t>'</w:t>
      </w:r>
      <w:r w:rsidRPr="00DE53E8">
        <w:t xml:space="preserve">re feeling up to it, read the first few pages of the script from the movie </w:t>
      </w:r>
      <w:ins w:id="1065" w:author="Charlotte Kelly" w:date="2016-05-02T15:04:00Z">
        <w:r w:rsidR="007C0E87">
          <w:t>&lt;a href=</w:t>
        </w:r>
      </w:ins>
      <w:r w:rsidR="009D137F">
        <w:t>"</w:t>
      </w:r>
      <w:ins w:id="1066" w:author="Charlotte Kelly" w:date="2016-05-02T15:04:00Z">
        <w:r w:rsidR="007C0E87">
          <w:fldChar w:fldCharType="begin"/>
        </w:r>
        <w:r w:rsidR="007C0E87">
          <w:instrText xml:space="preserve"> HYPERLINK "</w:instrText>
        </w:r>
        <w:r w:rsidR="007C0E87" w:rsidRPr="0032343D">
          <w:instrText>http://www.awesomefilm.com/script/Duel.pdf</w:instrText>
        </w:r>
        <w:r w:rsidR="007C0E87">
          <w:instrText xml:space="preserve">" </w:instrText>
        </w:r>
        <w:r w:rsidR="007C0E87">
          <w:fldChar w:fldCharType="separate"/>
        </w:r>
        <w:r w:rsidR="007C0E87" w:rsidRPr="005658D0">
          <w:rPr>
            <w:rStyle w:val="Hyperlink"/>
          </w:rPr>
          <w:t>http://www.awesomefilm.com/script/Duel.pdf</w:t>
        </w:r>
        <w:r w:rsidR="007C0E87">
          <w:fldChar w:fldCharType="end"/>
        </w:r>
      </w:ins>
      <w:r w:rsidR="009D137F">
        <w:t>"</w:t>
      </w:r>
      <w:ins w:id="1067" w:author="Charlotte Kelly" w:date="2016-05-02T15:04:00Z">
        <w:r w:rsidR="007C0E87">
          <w:t xml:space="preserve"> target=</w:t>
        </w:r>
      </w:ins>
      <w:r w:rsidR="009D137F">
        <w:t>"</w:t>
      </w:r>
      <w:ins w:id="1068" w:author="Charlotte Kelly" w:date="2016-05-02T15:04:00Z">
        <w:r w:rsidR="007C0E87">
          <w:t>_blank</w:t>
        </w:r>
      </w:ins>
      <w:r w:rsidR="009D137F">
        <w:t>"</w:t>
      </w:r>
      <w:ins w:id="1069" w:author="Charlotte Kelly" w:date="2016-05-02T15:04:00Z">
        <w:r w:rsidR="007C0E87">
          <w:t>&gt;</w:t>
        </w:r>
        <w:r w:rsidR="007C0E87" w:rsidRPr="00DE53E8">
          <w:rPr>
            <w:i/>
          </w:rPr>
          <w:t>Duel</w:t>
        </w:r>
        <w:r w:rsidR="007C0E87" w:rsidRPr="0032343D">
          <w:t>&lt;/a&gt;</w:t>
        </w:r>
        <w:r w:rsidR="007C0E87">
          <w:t>,</w:t>
        </w:r>
        <w:r w:rsidR="007C0E87" w:rsidRPr="00DE53E8">
          <w:t xml:space="preserve"> </w:t>
        </w:r>
        <w:r w:rsidR="007C0E87" w:rsidRPr="0032343D">
          <w:t>&lt;a</w:t>
        </w:r>
        <w:r w:rsidR="007C0E87">
          <w:t xml:space="preserve"> href=</w:t>
        </w:r>
      </w:ins>
      <w:r w:rsidR="009D137F">
        <w:t>"</w:t>
      </w:r>
      <w:ins w:id="1070" w:author="Charlotte Kelly" w:date="2016-05-02T15:04:00Z">
        <w:r w:rsidR="007C0E87">
          <w:fldChar w:fldCharType="begin"/>
        </w:r>
        <w:r w:rsidR="007C0E87">
          <w:instrText xml:space="preserve"> HYPERLINK "</w:instrText>
        </w:r>
        <w:r w:rsidR="007C0E87" w:rsidRPr="0032343D">
          <w:instrText>http://www.imdb.com/name/nm0000229/</w:instrText>
        </w:r>
        <w:r w:rsidR="007C0E87">
          <w:instrText xml:space="preserve">" </w:instrText>
        </w:r>
        <w:r w:rsidR="007C0E87">
          <w:fldChar w:fldCharType="separate"/>
        </w:r>
        <w:r w:rsidR="007C0E87" w:rsidRPr="005658D0">
          <w:rPr>
            <w:rStyle w:val="Hyperlink"/>
          </w:rPr>
          <w:t>http://www.imdb.com/name/nm0000229/</w:t>
        </w:r>
        <w:r w:rsidR="007C0E87">
          <w:fldChar w:fldCharType="end"/>
        </w:r>
      </w:ins>
      <w:r w:rsidR="009D137F">
        <w:t>"</w:t>
      </w:r>
      <w:ins w:id="1071" w:author="Charlotte Kelly" w:date="2016-05-02T15:04:00Z">
        <w:r w:rsidR="007C0E87">
          <w:t xml:space="preserve"> target=</w:t>
        </w:r>
      </w:ins>
      <w:r w:rsidR="009D137F">
        <w:t>"</w:t>
      </w:r>
      <w:ins w:id="1072" w:author="Charlotte Kelly" w:date="2016-05-02T15:04:00Z">
        <w:r w:rsidR="007C0E87">
          <w:t>_blank</w:t>
        </w:r>
      </w:ins>
      <w:r w:rsidR="009D137F">
        <w:t>"</w:t>
      </w:r>
      <w:ins w:id="1073" w:author="Charlotte Kelly" w:date="2016-05-02T15:04:00Z">
        <w:r w:rsidR="007C0E87">
          <w:t>&gt;</w:t>
        </w:r>
        <w:r w:rsidR="007C0E87" w:rsidRPr="00DE53E8">
          <w:t>Steven Spielberg</w:t>
        </w:r>
      </w:ins>
      <w:r w:rsidR="009D137F">
        <w:t>'</w:t>
      </w:r>
      <w:ins w:id="1074" w:author="Charlotte Kelly" w:date="2016-05-02T15:04:00Z">
        <w:r w:rsidR="007C0E87">
          <w:t>s</w:t>
        </w:r>
        <w:r w:rsidR="007C0E87" w:rsidRPr="0032343D">
          <w:t>&lt;/a&gt;</w:t>
        </w:r>
        <w:r w:rsidR="007C0E87">
          <w:t xml:space="preserve"> first movie. </w:t>
        </w:r>
      </w:ins>
      <w:del w:id="1075" w:author="Charlotte Kelly" w:date="2016-05-02T15:04:00Z">
        <w:r w:rsidRPr="00DE53E8" w:rsidDel="007C0E87">
          <w:rPr>
            <w:i/>
          </w:rPr>
          <w:delText xml:space="preserve">Duel </w:delText>
        </w:r>
        <w:r w:rsidRPr="00DE53E8" w:rsidDel="007C0E87">
          <w:delText xml:space="preserve">[http://www.awesomefilm.com/script/Duel.pdf], Steven Spielberg’s first movie. </w:delText>
        </w:r>
      </w:del>
      <w:r w:rsidRPr="00DE53E8">
        <w:t>Not only is the movie pretty awesome, but much of the first few pages of the script focuses on setting the scene and the tone and all that good stuff. So, it</w:t>
      </w:r>
      <w:r w:rsidR="009D137F">
        <w:t>'</w:t>
      </w:r>
      <w:r w:rsidRPr="00DE53E8">
        <w:t xml:space="preserve">d be a great idea to </w:t>
      </w:r>
      <w:del w:id="1076" w:author="Charlotte Kelly" w:date="2016-05-02T15:05:00Z">
        <w:r w:rsidRPr="00DE53E8" w:rsidDel="007C0E87">
          <w:delText xml:space="preserve">have </w:delText>
        </w:r>
      </w:del>
      <w:r w:rsidRPr="00DE53E8">
        <w:t>model your screenplays after this one.</w:t>
      </w:r>
    </w:p>
    <w:p w14:paraId="6C028012" w14:textId="77777777" w:rsidR="009635C1" w:rsidRPr="00DE53E8" w:rsidRDefault="009635C1" w:rsidP="00DE53E8"/>
    <w:p w14:paraId="36F83597" w14:textId="77777777" w:rsidR="009635C1" w:rsidRDefault="004F33DB" w:rsidP="00DE53E8">
      <w:pPr>
        <w:rPr>
          <w:ins w:id="1077" w:author="Charlotte Kelly" w:date="2016-05-02T15:06:00Z"/>
        </w:rPr>
      </w:pPr>
      <w:ins w:id="1078" w:author="Charlotte Kelly" w:date="2016-04-29T14:21:00Z">
        <w:r>
          <w:rPr>
            <w:b/>
          </w:rPr>
          <w:t>&lt;strong&gt;S</w:t>
        </w:r>
      </w:ins>
      <w:del w:id="1079" w:author="Charlotte Kelly" w:date="2016-04-29T14:21:00Z">
        <w:r w:rsidR="009635C1" w:rsidRPr="00DE53E8" w:rsidDel="004F33DB">
          <w:rPr>
            <w:b/>
          </w:rPr>
          <w:delText>S</w:delText>
        </w:r>
      </w:del>
      <w:r w:rsidR="009635C1" w:rsidRPr="00DE53E8">
        <w:rPr>
          <w:b/>
        </w:rPr>
        <w:t xml:space="preserve">tep </w:t>
      </w:r>
      <w:r w:rsidR="005F605C" w:rsidRPr="00DE53E8">
        <w:rPr>
          <w:b/>
        </w:rPr>
        <w:t>5:</w:t>
      </w:r>
      <w:ins w:id="1080" w:author="Charlotte Kelly" w:date="2016-04-29T14:21:00Z">
        <w:r>
          <w:rPr>
            <w:b/>
          </w:rPr>
          <w:t>&lt;/strong&gt;</w:t>
        </w:r>
      </w:ins>
      <w:r w:rsidR="005F605C" w:rsidRPr="00DE53E8">
        <w:rPr>
          <w:b/>
        </w:rPr>
        <w:t xml:space="preserve"> </w:t>
      </w:r>
      <w:del w:id="1081" w:author="Charlotte Kelly" w:date="2016-05-02T15:06:00Z">
        <w:r w:rsidR="005F605C" w:rsidRPr="00DE53E8" w:rsidDel="00215F31">
          <w:delText xml:space="preserve">If you want to make a bad movie, go out with your phone, hold it vertically, and shoot the entire five minutes in one shot. No, don’t do that. (Unless you really dislike your teacher. If that’s the case, </w:delText>
        </w:r>
        <w:r w:rsidR="005F605C" w:rsidRPr="00DE53E8" w:rsidDel="00215F31">
          <w:rPr>
            <w:i/>
          </w:rPr>
          <w:delText xml:space="preserve">don’t do that! She is still your teacher and probably the nicest lady in the world!) </w:delText>
        </w:r>
      </w:del>
      <w:r w:rsidR="005F605C" w:rsidRPr="00DE53E8">
        <w:t xml:space="preserve">Remember, movies are created in shots. </w:t>
      </w:r>
      <w:ins w:id="1082" w:author="Charlotte Kelly" w:date="2016-05-02T15:06:00Z">
        <w:r w:rsidR="00215F31">
          <w:t xml:space="preserve">For more information, </w:t>
        </w:r>
      </w:ins>
      <w:del w:id="1083" w:author="Charlotte Kelly" w:date="2016-05-02T15:06:00Z">
        <w:r w:rsidR="005F605C" w:rsidRPr="00DE53E8" w:rsidDel="00215F31">
          <w:delText xml:space="preserve">Just watch the final scene in the movie </w:delText>
        </w:r>
        <w:r w:rsidR="005F605C" w:rsidRPr="00DE53E8" w:rsidDel="00215F31">
          <w:rPr>
            <w:i/>
          </w:rPr>
          <w:delText>Whiplash</w:delText>
        </w:r>
        <w:r w:rsidR="005F605C" w:rsidRPr="00DE53E8" w:rsidDel="00215F31">
          <w:delText>. The main character plays the drums for a solid five minutes, but count how many shots (or times the camera changes) for this scene. Hint: A LOT.</w:delText>
        </w:r>
        <w:r w:rsidR="005F605C" w:rsidRPr="00DE53E8" w:rsidDel="00215F31">
          <w:rPr>
            <w:b/>
          </w:rPr>
          <w:delText xml:space="preserve"> </w:delText>
        </w:r>
      </w:del>
      <w:ins w:id="1084" w:author="Charlotte Kelly" w:date="2016-05-02T15:06:00Z">
        <w:r w:rsidR="00215F31">
          <w:t>d</w:t>
        </w:r>
      </w:ins>
      <w:del w:id="1085" w:author="Charlotte Kelly" w:date="2016-05-02T15:06:00Z">
        <w:r w:rsidR="005F605C" w:rsidRPr="00DE53E8" w:rsidDel="00215F31">
          <w:delText>D</w:delText>
        </w:r>
      </w:del>
      <w:r w:rsidR="005F605C" w:rsidRPr="00DE53E8">
        <w:t>o the following</w:t>
      </w:r>
      <w:del w:id="1086" w:author="Charlotte Kelly" w:date="2016-05-02T15:06:00Z">
        <w:r w:rsidR="005F605C" w:rsidRPr="00DE53E8" w:rsidDel="00215F31">
          <w:delText xml:space="preserve"> activities</w:delText>
        </w:r>
      </w:del>
      <w:r w:rsidR="005F605C" w:rsidRPr="00DE53E8">
        <w:t>:</w:t>
      </w:r>
    </w:p>
    <w:p w14:paraId="6B2CAFDA" w14:textId="77777777" w:rsidR="00215F31" w:rsidRPr="00DE53E8" w:rsidRDefault="00215F31" w:rsidP="00DE53E8">
      <w:pPr>
        <w:numPr>
          <w:ins w:id="1087" w:author="Charlotte Kelly" w:date="2016-05-02T15:06:00Z"/>
        </w:numPr>
        <w:rPr>
          <w:b/>
        </w:rPr>
      </w:pPr>
    </w:p>
    <w:p w14:paraId="2C6341C5" w14:textId="77777777" w:rsidR="009635C1" w:rsidRPr="00DE53E8" w:rsidRDefault="005F605C" w:rsidP="00DE53E8">
      <w:pPr>
        <w:numPr>
          <w:ilvl w:val="0"/>
          <w:numId w:val="37"/>
        </w:numPr>
      </w:pPr>
      <w:r w:rsidRPr="00DE53E8">
        <w:t>W</w:t>
      </w:r>
      <w:r w:rsidR="009635C1" w:rsidRPr="00DE53E8">
        <w:t xml:space="preserve">atch the opening scene from </w:t>
      </w:r>
      <w:r w:rsidR="009635C1" w:rsidRPr="00DE53E8">
        <w:rPr>
          <w:i/>
        </w:rPr>
        <w:t>Raiders of the Lost Ark</w:t>
      </w:r>
      <w:r w:rsidR="009635C1" w:rsidRPr="00DE53E8">
        <w:t xml:space="preserve"> and </w:t>
      </w:r>
      <w:del w:id="1088" w:author="Charlotte Kelly" w:date="2016-05-02T15:07:00Z">
        <w:r w:rsidR="009635C1" w:rsidRPr="00DE53E8" w:rsidDel="00215F31">
          <w:delText xml:space="preserve">have students </w:delText>
        </w:r>
      </w:del>
      <w:r w:rsidR="009635C1" w:rsidRPr="00DE53E8">
        <w:t>clap every time the shot changes</w:t>
      </w:r>
      <w:ins w:id="1089" w:author="Charlotte Kelly" w:date="2016-05-02T15:07:00Z">
        <w:r w:rsidR="00215F31">
          <w:t xml:space="preserve">. </w:t>
        </w:r>
      </w:ins>
      <w:del w:id="1090" w:author="Charlotte Kelly" w:date="2016-05-02T15:07:00Z">
        <w:r w:rsidR="009635C1" w:rsidRPr="00DE53E8" w:rsidDel="00215F31">
          <w:delText xml:space="preserve"> [https://www.youtube.com/watch?v=Pr-8AP0To4k].</w:delText>
        </w:r>
        <w:r w:rsidR="006B59EE" w:rsidRPr="00DE53E8" w:rsidDel="00215F31">
          <w:delText xml:space="preserve"> Each time the camera changes, that’s a shot.</w:delText>
        </w:r>
        <w:r w:rsidR="009635C1" w:rsidRPr="00DE53E8" w:rsidDel="00215F31">
          <w:delText xml:space="preserve"> </w:delText>
        </w:r>
      </w:del>
      <w:r w:rsidR="009635C1" w:rsidRPr="00DE53E8">
        <w:t>Hint: after about a minute, there are at least 27 different shots.</w:t>
      </w:r>
    </w:p>
    <w:p w14:paraId="76DEFAE7" w14:textId="77777777" w:rsidR="009635C1" w:rsidRPr="00DE53E8" w:rsidRDefault="009635C1" w:rsidP="00DE53E8">
      <w:pPr>
        <w:numPr>
          <w:ilvl w:val="0"/>
          <w:numId w:val="26"/>
        </w:numPr>
      </w:pPr>
      <w:r w:rsidRPr="00DE53E8">
        <w:t xml:space="preserve">You should also watch </w:t>
      </w:r>
      <w:ins w:id="1091" w:author="Charlotte Kelly" w:date="2016-05-02T15:07:00Z">
        <w:r w:rsidR="00215F31" w:rsidRPr="002276D8">
          <w:t>&lt;a</w:t>
        </w:r>
        <w:r w:rsidR="00215F31">
          <w:t xml:space="preserve"> href=</w:t>
        </w:r>
      </w:ins>
      <w:r w:rsidR="009D137F">
        <w:t>"</w:t>
      </w:r>
      <w:ins w:id="1092" w:author="Charlotte Kelly" w:date="2016-05-02T15:07:00Z">
        <w:r w:rsidR="00215F31">
          <w:fldChar w:fldCharType="begin"/>
        </w:r>
        <w:r w:rsidR="00215F31">
          <w:instrText xml:space="preserve"> HYPERLINK "</w:instrText>
        </w:r>
        <w:r w:rsidR="00215F31" w:rsidRPr="002276D8">
          <w:instrText>https://www.youtube.com/watch?v=laU2MI6X48I</w:instrText>
        </w:r>
        <w:r w:rsidR="00215F31">
          <w:instrText xml:space="preserve">" </w:instrText>
        </w:r>
        <w:r w:rsidR="00215F31">
          <w:fldChar w:fldCharType="separate"/>
        </w:r>
        <w:r w:rsidR="00215F31" w:rsidRPr="005658D0">
          <w:rPr>
            <w:rStyle w:val="Hyperlink"/>
          </w:rPr>
          <w:t>https://www.youtube.com/watch?v=laU2MI6X48I</w:t>
        </w:r>
        <w:r w:rsidR="00215F31">
          <w:fldChar w:fldCharType="end"/>
        </w:r>
      </w:ins>
      <w:r w:rsidR="009D137F">
        <w:t>"</w:t>
      </w:r>
      <w:ins w:id="1093" w:author="Charlotte Kelly" w:date="2016-05-02T15:07:00Z">
        <w:r w:rsidR="00215F31">
          <w:t xml:space="preserve"> target=</w:t>
        </w:r>
      </w:ins>
      <w:r w:rsidR="009D137F">
        <w:t>"</w:t>
      </w:r>
      <w:ins w:id="1094" w:author="Charlotte Kelly" w:date="2016-05-02T15:07:00Z">
        <w:r w:rsidR="00215F31">
          <w:t>_blank</w:t>
        </w:r>
      </w:ins>
      <w:r w:rsidR="009D137F">
        <w:t>"</w:t>
      </w:r>
      <w:ins w:id="1095" w:author="Charlotte Kelly" w:date="2016-05-02T15:07:00Z">
        <w:r w:rsidR="00215F31">
          <w:t>&gt;this short video</w:t>
        </w:r>
        <w:r w:rsidR="00215F31" w:rsidRPr="002276D8">
          <w:t>&lt;/a&gt;</w:t>
        </w:r>
        <w:r w:rsidR="00215F31" w:rsidRPr="00DE53E8">
          <w:t xml:space="preserve"> </w:t>
        </w:r>
      </w:ins>
      <w:del w:id="1096" w:author="Charlotte Kelly" w:date="2016-05-02T15:07:00Z">
        <w:r w:rsidRPr="00DE53E8" w:rsidDel="00215F31">
          <w:delText xml:space="preserve">this short video [https://www.youtube.com/watch?v=laU2MI6X48I] </w:delText>
        </w:r>
      </w:del>
      <w:r w:rsidRPr="00DE53E8">
        <w:t>about basic shot types</w:t>
      </w:r>
      <w:r w:rsidRPr="00DE53E8">
        <w:rPr>
          <w:i/>
        </w:rPr>
        <w:t>.</w:t>
      </w:r>
    </w:p>
    <w:p w14:paraId="634C760A" w14:textId="77777777" w:rsidR="009635C1" w:rsidRPr="00DE53E8" w:rsidRDefault="009635C1" w:rsidP="00DE53E8"/>
    <w:p w14:paraId="07593CDF" w14:textId="77777777" w:rsidR="009635C1" w:rsidRPr="00DE53E8" w:rsidRDefault="009635C1" w:rsidP="00DE53E8">
      <w:r w:rsidRPr="00DE53E8">
        <w:t xml:space="preserve">Note: If you want perform the play </w:t>
      </w:r>
      <w:r w:rsidRPr="00DE53E8">
        <w:rPr>
          <w:i/>
        </w:rPr>
        <w:t>in class</w:t>
      </w:r>
      <w:r w:rsidRPr="00DE53E8">
        <w:t xml:space="preserve">, you should follow the rules for playwriting. The BBC has a pretty good </w:t>
      </w:r>
      <w:ins w:id="1097" w:author="Charlotte Kelly" w:date="2016-05-02T15:08:00Z">
        <w:r w:rsidR="00AA0A8B" w:rsidRPr="002276D8">
          <w:rPr>
            <w:rFonts w:ascii="Arial" w:hAnsi="Arial"/>
            <w:color w:val="000000"/>
            <w:shd w:val="clear" w:color="auto" w:fill="FFF2CC"/>
          </w:rPr>
          <w:t>&lt;a</w:t>
        </w:r>
        <w:r w:rsidR="00AA0A8B">
          <w:rPr>
            <w:rFonts w:ascii="Arial" w:hAnsi="Arial"/>
            <w:color w:val="000000"/>
            <w:shd w:val="clear" w:color="auto" w:fill="FFF2CC"/>
          </w:rPr>
          <w:t xml:space="preserve"> href=</w:t>
        </w:r>
      </w:ins>
      <w:r w:rsidR="009D137F">
        <w:rPr>
          <w:rFonts w:ascii="Arial" w:hAnsi="Arial"/>
          <w:color w:val="000000"/>
          <w:shd w:val="clear" w:color="auto" w:fill="FFF2CC"/>
        </w:rPr>
        <w:t>"</w:t>
      </w:r>
      <w:ins w:id="1098" w:author="Charlotte Kelly" w:date="2016-05-02T15:08:00Z">
        <w:r w:rsidR="00AA0A8B" w:rsidRPr="00DE53E8">
          <w:t>http://downloads.bbc.co.uk/writersroom/scripts/stageus.pdf</w:t>
        </w:r>
      </w:ins>
      <w:r w:rsidR="009D137F">
        <w:rPr>
          <w:rFonts w:ascii="Arial" w:hAnsi="Arial"/>
          <w:color w:val="000000"/>
          <w:shd w:val="clear" w:color="auto" w:fill="FFF2CC"/>
        </w:rPr>
        <w:t>"</w:t>
      </w:r>
      <w:ins w:id="1099" w:author="Charlotte Kelly" w:date="2016-05-02T15:08:00Z">
        <w:r w:rsidR="00AA0A8B">
          <w:rPr>
            <w:rFonts w:ascii="Arial" w:hAnsi="Arial"/>
            <w:color w:val="000000"/>
            <w:shd w:val="clear" w:color="auto" w:fill="FFF2CC"/>
          </w:rPr>
          <w:t xml:space="preserve"> target=</w:t>
        </w:r>
      </w:ins>
      <w:r w:rsidR="009D137F">
        <w:rPr>
          <w:rFonts w:ascii="Arial" w:hAnsi="Arial"/>
          <w:color w:val="000000"/>
          <w:shd w:val="clear" w:color="auto" w:fill="FFF2CC"/>
        </w:rPr>
        <w:t>"</w:t>
      </w:r>
      <w:ins w:id="1100" w:author="Charlotte Kelly" w:date="2016-05-02T15:08:00Z">
        <w:r w:rsidR="00AA0A8B">
          <w:rPr>
            <w:rFonts w:ascii="Arial" w:hAnsi="Arial"/>
            <w:color w:val="000000"/>
            <w:shd w:val="clear" w:color="auto" w:fill="FFF2CC"/>
          </w:rPr>
          <w:t>_blank</w:t>
        </w:r>
      </w:ins>
      <w:r w:rsidR="009D137F">
        <w:rPr>
          <w:rFonts w:ascii="Arial" w:hAnsi="Arial"/>
          <w:color w:val="000000"/>
          <w:shd w:val="clear" w:color="auto" w:fill="FFF2CC"/>
        </w:rPr>
        <w:t>"</w:t>
      </w:r>
      <w:ins w:id="1101" w:author="Charlotte Kelly" w:date="2016-05-02T15:08:00Z">
        <w:r w:rsidR="00AA0A8B">
          <w:rPr>
            <w:rFonts w:ascii="Arial" w:hAnsi="Arial"/>
            <w:color w:val="000000"/>
            <w:shd w:val="clear" w:color="auto" w:fill="FFF2CC"/>
          </w:rPr>
          <w:t>&gt;</w:t>
        </w:r>
        <w:r w:rsidR="00AA0A8B" w:rsidRPr="00DE53E8">
          <w:t>overview</w:t>
        </w:r>
        <w:r w:rsidR="00AA0A8B" w:rsidRPr="002276D8">
          <w:rPr>
            <w:rFonts w:ascii="Arial" w:hAnsi="Arial"/>
            <w:color w:val="000000"/>
            <w:shd w:val="clear" w:color="auto" w:fill="FFF2CC"/>
          </w:rPr>
          <w:t>&lt;/a&gt;</w:t>
        </w:r>
        <w:r w:rsidR="00AA0A8B">
          <w:rPr>
            <w:rFonts w:ascii="Times" w:hAnsi="Times"/>
            <w:sz w:val="20"/>
            <w:szCs w:val="20"/>
          </w:rPr>
          <w:t xml:space="preserve"> </w:t>
        </w:r>
        <w:r w:rsidR="00AA0A8B" w:rsidRPr="00DE53E8">
          <w:t xml:space="preserve"> </w:t>
        </w:r>
      </w:ins>
      <w:del w:id="1102" w:author="Charlotte Kelly" w:date="2016-05-02T15:08:00Z">
        <w:r w:rsidRPr="00DE53E8" w:rsidDel="00AA0A8B">
          <w:delText>overview</w:delText>
        </w:r>
      </w:del>
      <w:r w:rsidRPr="00DE53E8">
        <w:t xml:space="preserve"> of how to write a stage play</w:t>
      </w:r>
      <w:ins w:id="1103" w:author="Charlotte Kelly" w:date="2016-05-02T15:08:00Z">
        <w:r w:rsidR="00AA0A8B">
          <w:t>.</w:t>
        </w:r>
      </w:ins>
      <w:r w:rsidRPr="00DE53E8">
        <w:t xml:space="preserve"> </w:t>
      </w:r>
      <w:del w:id="1104" w:author="Charlotte Kelly" w:date="2016-05-02T15:08:00Z">
        <w:r w:rsidRPr="00DE53E8" w:rsidDel="00AA0A8B">
          <w:delText>[http://downloads.bbc.co.uk/writersroom/scripts/stageus.pdf]</w:delText>
        </w:r>
      </w:del>
    </w:p>
    <w:p w14:paraId="0580E552" w14:textId="77777777" w:rsidR="009635C1" w:rsidRPr="00DE53E8" w:rsidRDefault="009635C1" w:rsidP="00DE53E8"/>
    <w:p w14:paraId="3CEA3802" w14:textId="77777777" w:rsidR="009635C1" w:rsidRPr="00DE53E8" w:rsidRDefault="004F33DB" w:rsidP="00DE53E8">
      <w:ins w:id="1105" w:author="Charlotte Kelly" w:date="2016-04-29T14:21:00Z">
        <w:r>
          <w:rPr>
            <w:b/>
          </w:rPr>
          <w:t>&lt;strong&gt;</w:t>
        </w:r>
      </w:ins>
      <w:r w:rsidR="009635C1" w:rsidRPr="00DE53E8">
        <w:rPr>
          <w:b/>
        </w:rPr>
        <w:t xml:space="preserve">Step </w:t>
      </w:r>
      <w:r w:rsidR="006B59EE" w:rsidRPr="00DE53E8">
        <w:rPr>
          <w:b/>
        </w:rPr>
        <w:t>6</w:t>
      </w:r>
      <w:r w:rsidR="009635C1" w:rsidRPr="00DE53E8">
        <w:rPr>
          <w:b/>
        </w:rPr>
        <w:t>:</w:t>
      </w:r>
      <w:ins w:id="1106" w:author="Charlotte Kelly" w:date="2016-04-29T14:21:00Z">
        <w:r>
          <w:rPr>
            <w:b/>
          </w:rPr>
          <w:t>&lt;/strong&gt;</w:t>
        </w:r>
      </w:ins>
      <w:del w:id="1107" w:author="Charlotte Kelly" w:date="2016-04-29T14:21:00Z">
        <w:r w:rsidR="009635C1" w:rsidRPr="00DE53E8" w:rsidDel="004F33DB">
          <w:delText xml:space="preserve"> </w:delText>
        </w:r>
      </w:del>
      <w:r w:rsidR="009635C1" w:rsidRPr="00DE53E8">
        <w:t xml:space="preserve"> Now that you understand some of the </w:t>
      </w:r>
      <w:del w:id="1108" w:author="Charlotte Kelly" w:date="2016-05-02T15:08:00Z">
        <w:r w:rsidR="009635C1" w:rsidRPr="00DE53E8" w:rsidDel="00AA0A8B">
          <w:delText>basic</w:delText>
        </w:r>
      </w:del>
      <w:r w:rsidR="009635C1" w:rsidRPr="00DE53E8">
        <w:t xml:space="preserve"> basics of filmmaking and scriptwriting, </w:t>
      </w:r>
      <w:del w:id="1109" w:author="Charlotte Kelly" w:date="2016-05-02T15:08:00Z">
        <w:r w:rsidR="009635C1" w:rsidRPr="00DE53E8" w:rsidDel="00AA0A8B">
          <w:delText>you need to</w:delText>
        </w:r>
      </w:del>
      <w:ins w:id="1110" w:author="Charlotte Kelly" w:date="2016-05-02T15:08:00Z">
        <w:r w:rsidR="00AA0A8B">
          <w:t>you</w:t>
        </w:r>
      </w:ins>
      <w:r w:rsidR="009D137F">
        <w:t>'</w:t>
      </w:r>
      <w:ins w:id="1111" w:author="Charlotte Kelly" w:date="2016-05-02T15:08:00Z">
        <w:r w:rsidR="00AA0A8B">
          <w:t>ll</w:t>
        </w:r>
      </w:ins>
      <w:r w:rsidR="009635C1" w:rsidRPr="00DE53E8">
        <w:t xml:space="preserve"> apply these skills to </w:t>
      </w:r>
      <w:r w:rsidR="009D137F">
        <w:t>"</w:t>
      </w:r>
      <w:r w:rsidR="009635C1" w:rsidRPr="00DE53E8">
        <w:t>A Clean, Well-Lighted Place,</w:t>
      </w:r>
      <w:r w:rsidR="009D137F">
        <w:t>"</w:t>
      </w:r>
      <w:r w:rsidR="009635C1" w:rsidRPr="00DE53E8">
        <w:t xml:space="preserve"> which is basically waiting to be made into a script. There</w:t>
      </w:r>
      <w:r w:rsidR="009D137F">
        <w:t>'</w:t>
      </w:r>
      <w:r w:rsidR="009635C1" w:rsidRPr="00DE53E8">
        <w:t xml:space="preserve">s very little narration </w:t>
      </w:r>
      <w:del w:id="1112" w:author="Charlotte Kelly" w:date="2016-05-02T15:08:00Z">
        <w:r w:rsidR="009635C1" w:rsidRPr="00DE53E8" w:rsidDel="00AA0A8B">
          <w:delText>with most of it in</w:delText>
        </w:r>
      </w:del>
      <w:ins w:id="1113" w:author="Charlotte Kelly" w:date="2016-05-02T15:08:00Z">
        <w:r w:rsidR="00AA0A8B">
          <w:t>and a ton of</w:t>
        </w:r>
      </w:ins>
      <w:r w:rsidR="009635C1" w:rsidRPr="00DE53E8">
        <w:t xml:space="preserve"> dialogue. But that doesn</w:t>
      </w:r>
      <w:r w:rsidR="009D137F">
        <w:t>'</w:t>
      </w:r>
      <w:r w:rsidR="009635C1" w:rsidRPr="00DE53E8">
        <w:t>t mean that writing a script based off this story is easy.</w:t>
      </w:r>
      <w:r w:rsidR="009635C1" w:rsidRPr="00DE53E8" w:rsidDel="000A318F">
        <w:t xml:space="preserve"> </w:t>
      </w:r>
    </w:p>
    <w:p w14:paraId="00736791" w14:textId="77777777" w:rsidR="009635C1" w:rsidRPr="00DE53E8" w:rsidRDefault="009635C1" w:rsidP="00DE53E8"/>
    <w:p w14:paraId="6658DA0C" w14:textId="77777777" w:rsidR="009635C1" w:rsidRDefault="009635C1" w:rsidP="00DE53E8">
      <w:pPr>
        <w:rPr>
          <w:ins w:id="1114" w:author="Charlotte Kelly" w:date="2016-05-02T15:08:00Z"/>
        </w:rPr>
      </w:pPr>
      <w:r w:rsidRPr="00DE53E8">
        <w:t>Here</w:t>
      </w:r>
      <w:r w:rsidR="009D137F">
        <w:t>'</w:t>
      </w:r>
      <w:r w:rsidRPr="00DE53E8">
        <w:t xml:space="preserve">s what we suggest you do: </w:t>
      </w:r>
    </w:p>
    <w:p w14:paraId="79B1FD49" w14:textId="77777777" w:rsidR="00AA0A8B" w:rsidRPr="00DE53E8" w:rsidRDefault="00AA0A8B" w:rsidP="00DE53E8">
      <w:pPr>
        <w:numPr>
          <w:ins w:id="1115" w:author="Charlotte Kelly" w:date="2016-05-02T15:08:00Z"/>
        </w:numPr>
      </w:pPr>
    </w:p>
    <w:p w14:paraId="3C4ED9A6" w14:textId="77777777" w:rsidR="009635C1" w:rsidRPr="00DE53E8" w:rsidRDefault="009635C1" w:rsidP="00DE53E8">
      <w:pPr>
        <w:pStyle w:val="ListParagraph"/>
        <w:numPr>
          <w:ilvl w:val="0"/>
          <w:numId w:val="42"/>
        </w:numPr>
      </w:pPr>
      <w:r w:rsidRPr="00DE53E8">
        <w:t xml:space="preserve">Split up into groups of </w:t>
      </w:r>
      <w:r w:rsidRPr="00DE53E8">
        <w:rPr>
          <w:i/>
        </w:rPr>
        <w:t xml:space="preserve">at least </w:t>
      </w:r>
      <w:r w:rsidRPr="00DE53E8">
        <w:t>four. There are four characters: the two waiters, the old man</w:t>
      </w:r>
      <w:ins w:id="1116" w:author="Charlotte Kelly" w:date="2016-05-02T15:05:00Z">
        <w:r w:rsidR="00B53FD5">
          <w:t>,</w:t>
        </w:r>
      </w:ins>
      <w:r w:rsidRPr="00DE53E8">
        <w:t xml:space="preserve"> and the bartender at the end. </w:t>
      </w:r>
    </w:p>
    <w:p w14:paraId="38008029" w14:textId="77777777" w:rsidR="009635C1" w:rsidRDefault="009635C1" w:rsidP="00AA0A8B">
      <w:pPr>
        <w:pStyle w:val="ListParagraph"/>
        <w:numPr>
          <w:ilvl w:val="0"/>
          <w:numId w:val="42"/>
        </w:numPr>
        <w:rPr>
          <w:del w:id="1117" w:author="Unknown"/>
        </w:rPr>
      </w:pPr>
      <w:r w:rsidRPr="00DE53E8">
        <w:t xml:space="preserve">On Google Drive, or something similar, </w:t>
      </w:r>
      <w:del w:id="1118" w:author="Charlotte Kelly" w:date="2016-05-02T15:05:00Z">
        <w:r w:rsidRPr="00DE53E8" w:rsidDel="00B53FD5">
          <w:delText xml:space="preserve">have students </w:delText>
        </w:r>
      </w:del>
      <w:r w:rsidRPr="00DE53E8">
        <w:t xml:space="preserve">collaborate in writing the script. </w:t>
      </w:r>
      <w:del w:id="1119" w:author="Charlotte Kelly" w:date="2016-05-02T15:06:00Z">
        <w:r w:rsidRPr="00DE53E8" w:rsidDel="00B53FD5">
          <w:delText xml:space="preserve">You could have groups put </w:delText>
        </w:r>
      </w:del>
      <w:ins w:id="1120" w:author="Charlotte Kelly" w:date="2016-05-02T15:06:00Z">
        <w:r w:rsidR="00B53FD5">
          <w:t>O</w:t>
        </w:r>
      </w:ins>
      <w:del w:id="1121" w:author="Charlotte Kelly" w:date="2016-05-02T15:06:00Z">
        <w:r w:rsidRPr="00DE53E8" w:rsidDel="00B53FD5">
          <w:delText>o</w:delText>
        </w:r>
      </w:del>
      <w:r w:rsidRPr="00DE53E8">
        <w:t>ne student</w:t>
      </w:r>
      <w:ins w:id="1122" w:author="Charlotte Kelly" w:date="2016-05-02T15:06:00Z">
        <w:r w:rsidR="00B53FD5">
          <w:t xml:space="preserve"> could be</w:t>
        </w:r>
      </w:ins>
      <w:r w:rsidRPr="00DE53E8">
        <w:t xml:space="preserve"> in charge of dialogue, another in charge of action, etc. But </w:t>
      </w:r>
      <w:del w:id="1123" w:author="Charlotte Kelly" w:date="2016-05-02T15:06:00Z">
        <w:r w:rsidRPr="00DE53E8" w:rsidDel="00B53FD5">
          <w:delText xml:space="preserve">students </w:delText>
        </w:r>
      </w:del>
      <w:ins w:id="1124" w:author="Charlotte Kelly" w:date="2016-05-02T15:06:00Z">
        <w:r w:rsidR="00B53FD5">
          <w:t>you</w:t>
        </w:r>
        <w:r w:rsidR="00B53FD5" w:rsidRPr="00DE53E8">
          <w:t xml:space="preserve"> </w:t>
        </w:r>
      </w:ins>
      <w:r w:rsidRPr="00DE53E8">
        <w:rPr>
          <w:i/>
        </w:rPr>
        <w:t xml:space="preserve">must </w:t>
      </w:r>
      <w:r w:rsidRPr="00DE53E8">
        <w:t>work together to complete this assignment.</w:t>
      </w:r>
    </w:p>
    <w:p w14:paraId="064169FB" w14:textId="77777777" w:rsidR="00AA0A8B" w:rsidRPr="00DE53E8" w:rsidDel="00AA0A8B" w:rsidRDefault="00AA0A8B" w:rsidP="00DE53E8">
      <w:pPr>
        <w:pStyle w:val="ListParagraph"/>
        <w:numPr>
          <w:ilvl w:val="0"/>
          <w:numId w:val="42"/>
          <w:ins w:id="1125" w:author="Charlotte Kelly" w:date="2016-05-02T15:08:00Z"/>
        </w:numPr>
        <w:rPr>
          <w:ins w:id="1126" w:author="Charlotte Kelly" w:date="2016-05-02T15:08:00Z"/>
        </w:rPr>
      </w:pPr>
    </w:p>
    <w:p w14:paraId="168B87CB" w14:textId="77777777" w:rsidR="009635C1" w:rsidRPr="00DE53E8" w:rsidDel="00AA0A8B" w:rsidRDefault="009635C1">
      <w:pPr>
        <w:pStyle w:val="ListParagraph"/>
        <w:rPr>
          <w:del w:id="1127" w:author="Charlotte Kelly" w:date="2016-05-02T15:08:00Z"/>
        </w:rPr>
      </w:pPr>
    </w:p>
    <w:p w14:paraId="01E546C6" w14:textId="77777777" w:rsidR="009635C1" w:rsidRPr="00DE53E8" w:rsidDel="00AA0A8B" w:rsidRDefault="009635C1">
      <w:pPr>
        <w:pStyle w:val="ListParagraph"/>
        <w:rPr>
          <w:del w:id="1128" w:author="Charlotte Kelly" w:date="2016-05-02T15:08:00Z"/>
        </w:rPr>
        <w:pPrChange w:id="1129" w:author="Charlotte Kelly" w:date="2016-05-02T15:09:00Z">
          <w:pPr/>
        </w:pPrChange>
      </w:pPr>
      <w:del w:id="1130" w:author="Charlotte Kelly" w:date="2016-05-02T15:08:00Z">
        <w:r w:rsidRPr="00DE53E8" w:rsidDel="00AA0A8B">
          <w:delText xml:space="preserve">Note: Students often want to be funny when they do a movie or a play. We’d discourage that for this story. There is nothing really funny about hopelessness, insomnia and suicide. </w:delText>
        </w:r>
      </w:del>
    </w:p>
    <w:p w14:paraId="53D8CD1B" w14:textId="77777777" w:rsidR="00E95D93" w:rsidRPr="00DE53E8" w:rsidRDefault="00E95D93">
      <w:pPr>
        <w:pStyle w:val="ListParagraph"/>
        <w:rPr>
          <w:b/>
        </w:rPr>
        <w:pPrChange w:id="1131" w:author="Charlotte Kelly" w:date="2016-05-02T15:09:00Z">
          <w:pPr/>
        </w:pPrChange>
      </w:pPr>
    </w:p>
    <w:p w14:paraId="3F4160F9" w14:textId="77777777" w:rsidR="00AA0A8B" w:rsidRPr="00C66F75" w:rsidRDefault="004F33DB" w:rsidP="00DE53E8">
      <w:pPr>
        <w:numPr>
          <w:ins w:id="1132" w:author="Unknown"/>
        </w:numPr>
        <w:rPr>
          <w:ins w:id="1133" w:author="Charlotte Kelly" w:date="2016-05-02T15:09:00Z"/>
          <w:rFonts w:ascii="Times" w:hAnsi="Times"/>
          <w:sz w:val="20"/>
          <w:szCs w:val="20"/>
          <w:rPrChange w:id="1134" w:author="Charlotte Kelly" w:date="2016-05-02T15:10:00Z">
            <w:rPr>
              <w:ins w:id="1135" w:author="Charlotte Kelly" w:date="2016-05-02T15:09:00Z"/>
            </w:rPr>
          </w:rPrChange>
        </w:rPr>
      </w:pPr>
      <w:ins w:id="1136" w:author="Charlotte Kelly" w:date="2016-04-29T14:21:00Z">
        <w:r>
          <w:rPr>
            <w:b/>
          </w:rPr>
          <w:t>&lt;strong&gt;</w:t>
        </w:r>
      </w:ins>
      <w:r w:rsidR="00E95D93" w:rsidRPr="00DE53E8">
        <w:rPr>
          <w:b/>
        </w:rPr>
        <w:t xml:space="preserve">Step </w:t>
      </w:r>
      <w:r w:rsidR="006B59EE" w:rsidRPr="00DE53E8">
        <w:rPr>
          <w:b/>
        </w:rPr>
        <w:t>7</w:t>
      </w:r>
      <w:r w:rsidR="00E95D93" w:rsidRPr="00DE53E8">
        <w:rPr>
          <w:b/>
        </w:rPr>
        <w:t>:</w:t>
      </w:r>
      <w:ins w:id="1137" w:author="Charlotte Kelly" w:date="2016-04-29T14:21:00Z">
        <w:r>
          <w:rPr>
            <w:b/>
          </w:rPr>
          <w:t>&lt;/strong&gt;</w:t>
        </w:r>
      </w:ins>
      <w:r w:rsidR="00872765" w:rsidRPr="00DE53E8">
        <w:t xml:space="preserve"> After </w:t>
      </w:r>
      <w:del w:id="1138" w:author="Charlotte Kelly" w:date="2016-05-02T15:09:00Z">
        <w:r w:rsidR="00872765" w:rsidRPr="00DE53E8" w:rsidDel="00AA0A8B">
          <w:delText>c</w:delText>
        </w:r>
        <w:r w:rsidR="00E95D93" w:rsidRPr="00DE53E8" w:rsidDel="00AA0A8B">
          <w:delText>ollaborat</w:delText>
        </w:r>
        <w:r w:rsidR="00872765" w:rsidRPr="00DE53E8" w:rsidDel="00AA0A8B">
          <w:delText>ing</w:delText>
        </w:r>
        <w:r w:rsidR="00E95D93" w:rsidRPr="00DE53E8" w:rsidDel="00AA0A8B">
          <w:delText xml:space="preserve"> to write</w:delText>
        </w:r>
      </w:del>
      <w:ins w:id="1139" w:author="Charlotte Kelly" w:date="2016-05-02T15:09:00Z">
        <w:r w:rsidR="00AA0A8B">
          <w:t>your group finishes</w:t>
        </w:r>
      </w:ins>
      <w:r w:rsidR="00E95D93" w:rsidRPr="00DE53E8">
        <w:t xml:space="preserve"> </w:t>
      </w:r>
      <w:r w:rsidR="00872765" w:rsidRPr="00DE53E8">
        <w:t>the</w:t>
      </w:r>
      <w:r w:rsidR="00E95D93" w:rsidRPr="00DE53E8">
        <w:t xml:space="preserve"> script</w:t>
      </w:r>
      <w:del w:id="1140" w:author="Charlotte Kelly" w:date="2016-05-02T15:09:00Z">
        <w:r w:rsidR="00E95D93" w:rsidRPr="00DE53E8" w:rsidDel="00AA0A8B">
          <w:delText xml:space="preserve"> </w:delText>
        </w:r>
        <w:r w:rsidR="00872765" w:rsidRPr="00DE53E8" w:rsidDel="00AA0A8B">
          <w:delText>for this movie</w:delText>
        </w:r>
      </w:del>
      <w:r w:rsidR="00872765" w:rsidRPr="00DE53E8">
        <w:t xml:space="preserve">, </w:t>
      </w:r>
      <w:r w:rsidR="00E95D93" w:rsidRPr="00DE53E8">
        <w:t xml:space="preserve">find time to film it. You should have the basic ability to film a movie if one of your group members has an iPhone and iMovie downloaded for free. This </w:t>
      </w:r>
      <w:ins w:id="1141" w:author="Charlotte Kelly" w:date="2016-05-02T15:10:00Z">
        <w:r w:rsidR="00C66F75" w:rsidRPr="00C66F75">
          <w:rPr>
            <w:rFonts w:ascii="Arial" w:hAnsi="Arial"/>
            <w:color w:val="000000"/>
            <w:shd w:val="clear" w:color="auto" w:fill="FFF2CC"/>
          </w:rPr>
          <w:t>&lt;a</w:t>
        </w:r>
        <w:r w:rsidR="00C66F75">
          <w:rPr>
            <w:rFonts w:ascii="Arial" w:hAnsi="Arial"/>
            <w:color w:val="000000"/>
            <w:shd w:val="clear" w:color="auto" w:fill="FFF2CC"/>
          </w:rPr>
          <w:t xml:space="preserve"> href=</w:t>
        </w:r>
      </w:ins>
      <w:r w:rsidR="009D137F">
        <w:rPr>
          <w:rFonts w:ascii="Arial" w:hAnsi="Arial"/>
          <w:color w:val="000000"/>
          <w:shd w:val="clear" w:color="auto" w:fill="FFF2CC"/>
        </w:rPr>
        <w:t>"</w:t>
      </w:r>
      <w:ins w:id="1142" w:author="Charlotte Kelly" w:date="2016-05-02T15:10:00Z">
        <w:r w:rsidR="00C66F75" w:rsidRPr="00DE53E8">
          <w:t>https://www.youtube.com/watch?v=ZZKEEh0Zrpg</w:t>
        </w:r>
      </w:ins>
      <w:r w:rsidR="009D137F">
        <w:rPr>
          <w:rFonts w:ascii="Arial" w:hAnsi="Arial"/>
          <w:color w:val="000000"/>
          <w:shd w:val="clear" w:color="auto" w:fill="FFF2CC"/>
        </w:rPr>
        <w:t>"</w:t>
      </w:r>
      <w:ins w:id="1143" w:author="Charlotte Kelly" w:date="2016-05-02T15:10:00Z">
        <w:r w:rsidR="00C66F75">
          <w:rPr>
            <w:rFonts w:ascii="Arial" w:hAnsi="Arial"/>
            <w:color w:val="000000"/>
            <w:shd w:val="clear" w:color="auto" w:fill="FFF2CC"/>
          </w:rPr>
          <w:t xml:space="preserve"> target=</w:t>
        </w:r>
      </w:ins>
      <w:r w:rsidR="009D137F">
        <w:rPr>
          <w:rFonts w:ascii="Arial" w:hAnsi="Arial"/>
          <w:color w:val="000000"/>
          <w:shd w:val="clear" w:color="auto" w:fill="FFF2CC"/>
        </w:rPr>
        <w:t>"</w:t>
      </w:r>
      <w:ins w:id="1144" w:author="Charlotte Kelly" w:date="2016-05-02T15:10:00Z">
        <w:r w:rsidR="00C66F75">
          <w:rPr>
            <w:rFonts w:ascii="Arial" w:hAnsi="Arial"/>
            <w:color w:val="000000"/>
            <w:shd w:val="clear" w:color="auto" w:fill="FFF2CC"/>
          </w:rPr>
          <w:t>_blank</w:t>
        </w:r>
      </w:ins>
      <w:r w:rsidR="009D137F">
        <w:rPr>
          <w:rFonts w:ascii="Arial" w:hAnsi="Arial"/>
          <w:color w:val="000000"/>
          <w:shd w:val="clear" w:color="auto" w:fill="FFF2CC"/>
        </w:rPr>
        <w:t>"</w:t>
      </w:r>
      <w:ins w:id="1145" w:author="Charlotte Kelly" w:date="2016-05-02T15:10:00Z">
        <w:r w:rsidR="00C66F75">
          <w:rPr>
            <w:rFonts w:ascii="Arial" w:hAnsi="Arial"/>
            <w:color w:val="000000"/>
            <w:shd w:val="clear" w:color="auto" w:fill="FFF2CC"/>
          </w:rPr>
          <w:t>&gt;</w:t>
        </w:r>
        <w:r w:rsidR="00C66F75" w:rsidRPr="00DE53E8">
          <w:t>video</w:t>
        </w:r>
        <w:r w:rsidR="00C66F75" w:rsidRPr="00C66F75">
          <w:rPr>
            <w:rFonts w:ascii="Arial" w:hAnsi="Arial"/>
            <w:color w:val="000000"/>
            <w:shd w:val="clear" w:color="auto" w:fill="FFF2CC"/>
          </w:rPr>
          <w:t>&lt;/a&gt;</w:t>
        </w:r>
      </w:ins>
      <w:del w:id="1146" w:author="Charlotte Kelly" w:date="2016-05-02T15:10:00Z">
        <w:r w:rsidR="00E95D93" w:rsidRPr="00DE53E8" w:rsidDel="00C66F75">
          <w:delText>video [https://www.youtube.com/watch?v=ZZKEEh0Zrpg]</w:delText>
        </w:r>
      </w:del>
      <w:r w:rsidR="00E95D93" w:rsidRPr="00DE53E8">
        <w:t xml:space="preserve"> is a basic overview of iMovie on iPhone</w:t>
      </w:r>
      <w:ins w:id="1147" w:author="Charlotte Kelly" w:date="2016-05-02T15:10:00Z">
        <w:r w:rsidR="00C66F75">
          <w:t xml:space="preserve"> if you need it</w:t>
        </w:r>
      </w:ins>
      <w:r w:rsidR="00E95D93" w:rsidRPr="00DE53E8">
        <w:t>.</w:t>
      </w:r>
      <w:ins w:id="1148" w:author="Michael Del Muro" w:date="2015-10-19T22:06:00Z">
        <w:r w:rsidR="00872765" w:rsidRPr="00DE53E8">
          <w:t xml:space="preserve"> </w:t>
        </w:r>
      </w:ins>
    </w:p>
    <w:p w14:paraId="4A320AF8" w14:textId="77777777" w:rsidR="00AA0A8B" w:rsidRDefault="00AA0A8B" w:rsidP="00DE53E8">
      <w:pPr>
        <w:numPr>
          <w:ins w:id="1149" w:author="Charlotte Kelly" w:date="2016-05-02T15:09:00Z"/>
        </w:numPr>
        <w:rPr>
          <w:ins w:id="1150" w:author="Charlotte Kelly" w:date="2016-05-02T15:09:00Z"/>
        </w:rPr>
      </w:pPr>
    </w:p>
    <w:p w14:paraId="7CDBB61D" w14:textId="77777777" w:rsidR="00574805" w:rsidRPr="00DE53E8" w:rsidRDefault="00E95D93" w:rsidP="00DE53E8">
      <w:pPr>
        <w:numPr>
          <w:ins w:id="1151" w:author="Charlotte Kelly" w:date="2016-05-02T15:09:00Z"/>
        </w:numPr>
        <w:rPr>
          <w:b/>
        </w:rPr>
      </w:pPr>
      <w:r w:rsidRPr="00DE53E8">
        <w:t>Have fun filming, but remember to stay true to the story.</w:t>
      </w:r>
      <w:ins w:id="1152" w:author="Michael Del Muro" w:date="2015-10-19T22:06:00Z">
        <w:r w:rsidR="00872765" w:rsidRPr="00DE53E8">
          <w:t xml:space="preserve"> </w:t>
        </w:r>
      </w:ins>
      <w:r w:rsidRPr="00DE53E8">
        <w:t>Please, do</w:t>
      </w:r>
      <w:ins w:id="1153" w:author="Charlotte Kelly" w:date="2016-05-02T15:05:00Z">
        <w:r w:rsidR="007C0E87">
          <w:t>n</w:t>
        </w:r>
      </w:ins>
      <w:r w:rsidR="009D137F">
        <w:t>'</w:t>
      </w:r>
      <w:ins w:id="1154" w:author="Charlotte Kelly" w:date="2016-05-02T15:05:00Z">
        <w:r w:rsidR="007C0E87">
          <w:t>t</w:t>
        </w:r>
      </w:ins>
      <w:r w:rsidRPr="00DE53E8">
        <w:t xml:space="preserve"> </w:t>
      </w:r>
      <w:del w:id="1155" w:author="Charlotte Kelly" w:date="2016-05-02T15:05:00Z">
        <w:r w:rsidRPr="00DE53E8" w:rsidDel="007C0E87">
          <w:delText>NOT</w:delText>
        </w:r>
      </w:del>
      <w:r w:rsidRPr="00DE53E8">
        <w:t xml:space="preserve"> add bloopers. They aren</w:t>
      </w:r>
      <w:r w:rsidR="009D137F">
        <w:t>'</w:t>
      </w:r>
      <w:r w:rsidRPr="00DE53E8">
        <w:t>t as funny as you think they are.</w:t>
      </w:r>
      <w:ins w:id="1156" w:author="Michael Del Muro" w:date="2015-10-19T22:06:00Z">
        <w:r w:rsidR="00872765" w:rsidRPr="00DE53E8">
          <w:t xml:space="preserve"> </w:t>
        </w:r>
      </w:ins>
      <w:ins w:id="1157" w:author="Charlotte Kelly" w:date="2016-05-02T15:05:00Z">
        <w:r w:rsidR="007C0E87">
          <w:t>For some inspirado, you can also g</w:t>
        </w:r>
      </w:ins>
      <w:del w:id="1158" w:author="Charlotte Kelly" w:date="2016-05-02T15:05:00Z">
        <w:r w:rsidR="00574805" w:rsidRPr="00DE53E8" w:rsidDel="007C0E87">
          <w:delText>G</w:delText>
        </w:r>
      </w:del>
      <w:r w:rsidR="00574805" w:rsidRPr="00DE53E8">
        <w:t xml:space="preserve">o to YouTube and check out other examples of </w:t>
      </w:r>
      <w:r w:rsidR="009D137F">
        <w:t>"</w:t>
      </w:r>
      <w:r w:rsidR="00574805" w:rsidRPr="00DE53E8">
        <w:t>A Clean, Well-Lighted Place</w:t>
      </w:r>
      <w:r w:rsidR="009D137F">
        <w:t>"</w:t>
      </w:r>
      <w:r w:rsidR="00574805" w:rsidRPr="00DE53E8">
        <w:t xml:space="preserve"> adaptations.</w:t>
      </w:r>
    </w:p>
    <w:p w14:paraId="13E67791" w14:textId="77777777" w:rsidR="00E95D93" w:rsidRPr="00DE53E8" w:rsidRDefault="00E95D93" w:rsidP="00DE53E8">
      <w:pPr>
        <w:rPr>
          <w:b/>
        </w:rPr>
      </w:pPr>
    </w:p>
    <w:p w14:paraId="0B85A110" w14:textId="77777777" w:rsidR="00D21A43" w:rsidRPr="00DE53E8" w:rsidRDefault="004F33DB" w:rsidP="00DE53E8">
      <w:pPr>
        <w:tabs>
          <w:tab w:val="left" w:pos="2752"/>
        </w:tabs>
      </w:pPr>
      <w:ins w:id="1159" w:author="Charlotte Kelly" w:date="2016-04-29T14:22:00Z">
        <w:r>
          <w:rPr>
            <w:b/>
          </w:rPr>
          <w:t>&lt;strong&gt;</w:t>
        </w:r>
      </w:ins>
      <w:r w:rsidR="00E95D93" w:rsidRPr="00DE53E8">
        <w:rPr>
          <w:b/>
        </w:rPr>
        <w:t xml:space="preserve">Step </w:t>
      </w:r>
      <w:r w:rsidR="00192D58" w:rsidRPr="00DE53E8">
        <w:rPr>
          <w:b/>
        </w:rPr>
        <w:t>8</w:t>
      </w:r>
      <w:r w:rsidR="00E95D93" w:rsidRPr="00DE53E8">
        <w:rPr>
          <w:b/>
        </w:rPr>
        <w:t>:</w:t>
      </w:r>
      <w:ins w:id="1160" w:author="Charlotte Kelly" w:date="2016-04-29T14:22:00Z">
        <w:r>
          <w:rPr>
            <w:b/>
          </w:rPr>
          <w:t>&lt;/strong&gt;</w:t>
        </w:r>
      </w:ins>
      <w:r w:rsidR="00E95D93" w:rsidRPr="00DE53E8">
        <w:rPr>
          <w:b/>
        </w:rPr>
        <w:t xml:space="preserve"> </w:t>
      </w:r>
      <w:ins w:id="1161" w:author="Charlotte Kelly" w:date="2016-05-02T16:58:00Z">
        <w:r w:rsidR="00A8376D">
          <w:t>Finally, you</w:t>
        </w:r>
      </w:ins>
      <w:r w:rsidR="009D137F">
        <w:t>'</w:t>
      </w:r>
      <w:ins w:id="1162" w:author="Charlotte Kelly" w:date="2016-05-02T16:58:00Z">
        <w:r w:rsidR="00A8376D">
          <w:t>ll e</w:t>
        </w:r>
      </w:ins>
      <w:del w:id="1163" w:author="Charlotte Kelly" w:date="2016-05-02T16:58:00Z">
        <w:r w:rsidR="00E95D93" w:rsidRPr="00DE53E8" w:rsidDel="00A8376D">
          <w:delText>E</w:delText>
        </w:r>
      </w:del>
      <w:r w:rsidR="00E95D93" w:rsidRPr="00DE53E8">
        <w:t>xhibit your film</w:t>
      </w:r>
      <w:ins w:id="1164" w:author="Charlotte Kelly" w:date="2016-04-29T14:22:00Z">
        <w:r w:rsidR="00AA0A8B">
          <w:t xml:space="preserve">, or perform your piece in class. </w:t>
        </w:r>
      </w:ins>
      <w:ins w:id="1165" w:author="Charlotte Kelly" w:date="2016-05-02T16:58:00Z">
        <w:r w:rsidR="00A8376D">
          <w:t>Make sure you do Papa proud.</w:t>
        </w:r>
      </w:ins>
    </w:p>
    <w:p w14:paraId="20809CCF" w14:textId="77777777" w:rsidR="00E95D93" w:rsidRPr="00DE53E8" w:rsidRDefault="00E95D93" w:rsidP="00DE53E8">
      <w:pPr>
        <w:tabs>
          <w:tab w:val="left" w:pos="2752"/>
        </w:tabs>
        <w:rPr>
          <w:b/>
        </w:rPr>
      </w:pPr>
    </w:p>
    <w:p w14:paraId="010C7B4F" w14:textId="77777777" w:rsidR="00B301D5" w:rsidRPr="00DE53E8" w:rsidDel="004F33DB" w:rsidRDefault="00B301D5" w:rsidP="00DE53E8">
      <w:pPr>
        <w:rPr>
          <w:del w:id="1166" w:author="Charlotte Kelly" w:date="2016-04-29T14:22:00Z"/>
          <w:b/>
        </w:rPr>
      </w:pPr>
    </w:p>
    <w:p w14:paraId="56E32B76" w14:textId="77777777" w:rsidR="00B301D5" w:rsidRPr="00DE53E8" w:rsidDel="004F33DB" w:rsidRDefault="00B301D5" w:rsidP="00DE53E8">
      <w:pPr>
        <w:rPr>
          <w:del w:id="1167" w:author="Charlotte Kelly" w:date="2016-04-29T14:22:00Z"/>
          <w:b/>
          <w:highlight w:val="yellow"/>
        </w:rPr>
      </w:pPr>
    </w:p>
    <w:p w14:paraId="64073CAF" w14:textId="77777777" w:rsidR="00B301D5" w:rsidRDefault="002245BF" w:rsidP="00DE53E8">
      <w:pPr>
        <w:rPr>
          <w:ins w:id="1168" w:author="Charlotte Kelly" w:date="2016-04-29T14:22:00Z"/>
          <w:b/>
          <w:sz w:val="26"/>
        </w:rPr>
      </w:pPr>
      <w:del w:id="1169" w:author="Charlotte Kelly" w:date="2016-04-29T14:22:00Z">
        <w:r w:rsidRPr="00DE53E8" w:rsidDel="004F33DB">
          <w:rPr>
            <w:b/>
            <w:sz w:val="26"/>
          </w:rPr>
          <w:br w:type="page"/>
        </w:r>
      </w:del>
      <w:r w:rsidR="00B301D5" w:rsidRPr="00DE53E8">
        <w:rPr>
          <w:b/>
          <w:sz w:val="26"/>
        </w:rPr>
        <w:t>Current Events &amp; Pop Culture</w:t>
      </w:r>
    </w:p>
    <w:p w14:paraId="04B003AF" w14:textId="77777777" w:rsidR="004F33DB" w:rsidRPr="00DE53E8" w:rsidRDefault="004F33DB" w:rsidP="00DE53E8">
      <w:pPr>
        <w:numPr>
          <w:ins w:id="1170" w:author="Charlotte Kelly" w:date="2016-04-29T14:22:00Z"/>
        </w:numPr>
        <w:rPr>
          <w:sz w:val="26"/>
        </w:rPr>
      </w:pPr>
    </w:p>
    <w:p w14:paraId="6F89F895" w14:textId="77777777" w:rsidR="00B301D5" w:rsidRDefault="002245BF" w:rsidP="00DE53E8">
      <w:pPr>
        <w:rPr>
          <w:ins w:id="1171" w:author="Charlotte Kelly" w:date="2016-04-29T14:22:00Z"/>
          <w:b/>
        </w:rPr>
      </w:pPr>
      <w:del w:id="1172" w:author="Charlotte Kelly" w:date="2016-04-29T14:22:00Z">
        <w:r w:rsidRPr="00DE53E8" w:rsidDel="004F33DB">
          <w:rPr>
            <w:b/>
          </w:rPr>
          <w:delText xml:space="preserve">1. </w:delText>
        </w:r>
      </w:del>
      <w:r w:rsidRPr="00DE53E8">
        <w:rPr>
          <w:b/>
        </w:rPr>
        <w:t>Let</w:t>
      </w:r>
      <w:r w:rsidR="009D137F">
        <w:rPr>
          <w:b/>
        </w:rPr>
        <w:t>'</w:t>
      </w:r>
      <w:r w:rsidRPr="00DE53E8">
        <w:rPr>
          <w:b/>
        </w:rPr>
        <w:t xml:space="preserve">s </w:t>
      </w:r>
      <w:ins w:id="1173" w:author="Charlotte Kelly" w:date="2016-04-29T14:22:00Z">
        <w:r w:rsidR="004F33DB">
          <w:rPr>
            <w:b/>
          </w:rPr>
          <w:t>L</w:t>
        </w:r>
      </w:ins>
      <w:del w:id="1174" w:author="Charlotte Kelly" w:date="2016-04-29T14:22:00Z">
        <w:r w:rsidRPr="00DE53E8" w:rsidDel="004F33DB">
          <w:rPr>
            <w:b/>
          </w:rPr>
          <w:delText>l</w:delText>
        </w:r>
      </w:del>
      <w:r w:rsidRPr="00DE53E8">
        <w:rPr>
          <w:b/>
        </w:rPr>
        <w:t xml:space="preserve">earn </w:t>
      </w:r>
      <w:ins w:id="1175" w:author="Charlotte Kelly" w:date="2016-04-29T14:22:00Z">
        <w:r w:rsidR="004F33DB">
          <w:rPr>
            <w:b/>
          </w:rPr>
          <w:t>M</w:t>
        </w:r>
      </w:ins>
      <w:del w:id="1176" w:author="Charlotte Kelly" w:date="2016-04-29T14:22:00Z">
        <w:r w:rsidRPr="00DE53E8" w:rsidDel="004F33DB">
          <w:rPr>
            <w:b/>
          </w:rPr>
          <w:delText>m</w:delText>
        </w:r>
      </w:del>
      <w:r w:rsidRPr="00DE53E8">
        <w:rPr>
          <w:b/>
        </w:rPr>
        <w:t xml:space="preserve">ore about </w:t>
      </w:r>
      <w:ins w:id="1177" w:author="Charlotte Kelly" w:date="2016-04-29T14:22:00Z">
        <w:r w:rsidR="004F33DB">
          <w:rPr>
            <w:b/>
          </w:rPr>
          <w:t>N</w:t>
        </w:r>
      </w:ins>
      <w:del w:id="1178" w:author="Charlotte Kelly" w:date="2016-04-29T14:22:00Z">
        <w:r w:rsidRPr="00DE53E8" w:rsidDel="004F33DB">
          <w:rPr>
            <w:b/>
          </w:rPr>
          <w:delText>n</w:delText>
        </w:r>
      </w:del>
      <w:r w:rsidRPr="00DE53E8">
        <w:rPr>
          <w:b/>
        </w:rPr>
        <w:t>othingness</w:t>
      </w:r>
    </w:p>
    <w:p w14:paraId="1B126C2F" w14:textId="77777777" w:rsidR="004F33DB" w:rsidRPr="00DE53E8" w:rsidRDefault="004F33DB" w:rsidP="00DE53E8">
      <w:pPr>
        <w:numPr>
          <w:ins w:id="1179" w:author="Charlotte Kelly" w:date="2016-04-29T14:22:00Z"/>
        </w:numPr>
      </w:pPr>
    </w:p>
    <w:p w14:paraId="2CCD0AE3" w14:textId="77777777" w:rsidR="00B301D5" w:rsidRPr="00DE53E8" w:rsidRDefault="00D8099C" w:rsidP="00DE53E8">
      <w:r w:rsidRPr="00DE53E8">
        <w:t>T</w:t>
      </w:r>
      <w:r w:rsidR="002245BF" w:rsidRPr="00DE53E8">
        <w:t xml:space="preserve">he climax of </w:t>
      </w:r>
      <w:r w:rsidR="009D137F">
        <w:t>"</w:t>
      </w:r>
      <w:r w:rsidR="002245BF" w:rsidRPr="00DE53E8">
        <w:t>A Clean, Well-Lighted Place</w:t>
      </w:r>
      <w:r w:rsidR="009D137F">
        <w:t>"</w:t>
      </w:r>
      <w:r w:rsidR="002245BF" w:rsidRPr="00DE53E8">
        <w:t xml:space="preserve"> comes when the older waiter says </w:t>
      </w:r>
      <w:ins w:id="1180" w:author="Charlotte Kelly" w:date="2016-05-02T15:11:00Z">
        <w:r w:rsidR="00323FDB">
          <w:t>t</w:t>
        </w:r>
      </w:ins>
      <w:del w:id="1181" w:author="Charlotte Kelly" w:date="2016-05-02T15:11:00Z">
        <w:r w:rsidR="002245BF" w:rsidRPr="00DE53E8" w:rsidDel="00323FDB">
          <w:delText>“T</w:delText>
        </w:r>
      </w:del>
      <w:r w:rsidR="002245BF" w:rsidRPr="00DE53E8">
        <w:t>he Lord</w:t>
      </w:r>
      <w:r w:rsidR="009D137F">
        <w:t>'</w:t>
      </w:r>
      <w:r w:rsidR="002245BF" w:rsidRPr="00DE53E8">
        <w:t>s Prayer</w:t>
      </w:r>
      <w:del w:id="1182" w:author="Charlotte Kelly" w:date="2016-05-02T15:11:00Z">
        <w:r w:rsidR="002245BF" w:rsidRPr="00DE53E8" w:rsidDel="00323FDB">
          <w:delText>”</w:delText>
        </w:r>
      </w:del>
      <w:r w:rsidR="002245BF" w:rsidRPr="00DE53E8">
        <w:t xml:space="preserve"> with the Spanish word </w:t>
      </w:r>
      <w:del w:id="1183" w:author="Charlotte Kelly" w:date="2016-05-02T15:12:00Z">
        <w:r w:rsidR="002245BF" w:rsidRPr="00323FDB" w:rsidDel="00323FDB">
          <w:rPr>
            <w:i/>
            <w:rPrChange w:id="1184" w:author="Charlotte Kelly" w:date="2016-05-02T15:12:00Z">
              <w:rPr/>
            </w:rPrChange>
          </w:rPr>
          <w:delText>“</w:delText>
        </w:r>
      </w:del>
      <w:r w:rsidR="002245BF" w:rsidRPr="00323FDB">
        <w:rPr>
          <w:i/>
          <w:rPrChange w:id="1185" w:author="Charlotte Kelly" w:date="2016-05-02T15:12:00Z">
            <w:rPr/>
          </w:rPrChange>
        </w:rPr>
        <w:t>nada</w:t>
      </w:r>
      <w:del w:id="1186" w:author="Charlotte Kelly" w:date="2016-05-02T15:12:00Z">
        <w:r w:rsidR="002245BF" w:rsidRPr="00DE53E8" w:rsidDel="00323FDB">
          <w:delText>”</w:delText>
        </w:r>
      </w:del>
      <w:r w:rsidR="002245BF" w:rsidRPr="00DE53E8">
        <w:t xml:space="preserve"> thrown in a bunch of times. </w:t>
      </w:r>
      <w:del w:id="1187" w:author="Charlotte Kelly" w:date="2016-05-02T16:59:00Z">
        <w:r w:rsidRPr="00DE53E8" w:rsidDel="00A8376D">
          <w:delText xml:space="preserve">What the heck is this supposed to mean? </w:delText>
        </w:r>
      </w:del>
      <w:del w:id="1188" w:author="Charlotte Kelly" w:date="2016-05-02T15:11:00Z">
        <w:r w:rsidRPr="00DE53E8" w:rsidDel="00323FDB">
          <w:delText xml:space="preserve">Yeah, </w:delText>
        </w:r>
      </w:del>
      <w:ins w:id="1189" w:author="Charlotte Kelly" w:date="2016-05-02T15:11:00Z">
        <w:r w:rsidR="00323FDB">
          <w:t>Y</w:t>
        </w:r>
      </w:ins>
      <w:del w:id="1190" w:author="Charlotte Kelly" w:date="2016-05-02T15:11:00Z">
        <w:r w:rsidRPr="00DE53E8" w:rsidDel="00323FDB">
          <w:delText>y</w:delText>
        </w:r>
      </w:del>
      <w:r w:rsidRPr="00DE53E8">
        <w:t>ou passed Spanish 1</w:t>
      </w:r>
      <w:ins w:id="1191" w:author="Charlotte Kelly" w:date="2016-05-02T15:11:00Z">
        <w:r w:rsidR="00323FDB">
          <w:t>,</w:t>
        </w:r>
      </w:ins>
      <w:r w:rsidRPr="00DE53E8">
        <w:t xml:space="preserve"> so you</w:t>
      </w:r>
      <w:r w:rsidRPr="00323FDB">
        <w:t xml:space="preserve"> know</w:t>
      </w:r>
      <w:r w:rsidRPr="00DE53E8">
        <w:t xml:space="preserve"> </w:t>
      </w:r>
      <w:ins w:id="1192" w:author="Charlotte Kelly" w:date="2016-05-02T15:11:00Z">
        <w:r w:rsidR="00323FDB">
          <w:rPr>
            <w:i/>
          </w:rPr>
          <w:t>nada</w:t>
        </w:r>
      </w:ins>
      <w:del w:id="1193" w:author="Charlotte Kelly" w:date="2016-05-02T15:11:00Z">
        <w:r w:rsidRPr="00DE53E8" w:rsidDel="00323FDB">
          <w:delText>it</w:delText>
        </w:r>
      </w:del>
      <w:r w:rsidRPr="00DE53E8">
        <w:t xml:space="preserve"> means </w:t>
      </w:r>
      <w:r w:rsidR="009D137F">
        <w:t>"</w:t>
      </w:r>
      <w:r w:rsidRPr="00DE53E8">
        <w:t>nothing,</w:t>
      </w:r>
      <w:r w:rsidR="009D137F">
        <w:t>"</w:t>
      </w:r>
      <w:r w:rsidR="004264B5" w:rsidRPr="00DE53E8">
        <w:t xml:space="preserve"> </w:t>
      </w:r>
      <w:r w:rsidRPr="00DE53E8">
        <w:t xml:space="preserve">but it </w:t>
      </w:r>
      <w:ins w:id="1194" w:author="Charlotte Kelly" w:date="2016-05-02T15:11:00Z">
        <w:r w:rsidR="00323FDB">
          <w:t xml:space="preserve">also </w:t>
        </w:r>
      </w:ins>
      <w:r w:rsidRPr="00DE53E8">
        <w:t>means much more than this</w:t>
      </w:r>
      <w:ins w:id="1195" w:author="Charlotte Kelly" w:date="2016-05-02T15:11:00Z">
        <w:r w:rsidR="00323FDB">
          <w:t xml:space="preserve"> in Hemingway</w:t>
        </w:r>
      </w:ins>
      <w:r w:rsidR="009D137F">
        <w:t>'</w:t>
      </w:r>
      <w:ins w:id="1196" w:author="Charlotte Kelly" w:date="2016-05-02T15:11:00Z">
        <w:r w:rsidR="00323FDB">
          <w:t>s story</w:t>
        </w:r>
      </w:ins>
      <w:r w:rsidRPr="00DE53E8">
        <w:t xml:space="preserve">. The </w:t>
      </w:r>
      <w:r w:rsidR="002245BF" w:rsidRPr="00DE53E8">
        <w:t xml:space="preserve">idea that nothing matters is central to this </w:t>
      </w:r>
      <w:del w:id="1197" w:author="Charlotte Kelly" w:date="2016-05-02T15:11:00Z">
        <w:r w:rsidR="002245BF" w:rsidRPr="00DE53E8" w:rsidDel="00323FDB">
          <w:delText>story</w:delText>
        </w:r>
      </w:del>
      <w:ins w:id="1198" w:author="Charlotte Kelly" w:date="2016-05-02T15:11:00Z">
        <w:r w:rsidR="00323FDB">
          <w:t>tale</w:t>
        </w:r>
      </w:ins>
      <w:ins w:id="1199" w:author="Charlotte Kelly" w:date="2016-05-02T15:12:00Z">
        <w:r w:rsidR="00323FDB">
          <w:t xml:space="preserve">. </w:t>
        </w:r>
      </w:ins>
      <w:del w:id="1200" w:author="Charlotte Kelly" w:date="2016-05-02T15:12:00Z">
        <w:r w:rsidR="002245BF" w:rsidRPr="00DE53E8" w:rsidDel="00323FDB">
          <w:delText xml:space="preserve">, but it is not new. </w:delText>
        </w:r>
      </w:del>
      <w:r w:rsidR="002245BF" w:rsidRPr="00DE53E8">
        <w:t xml:space="preserve">This episode of </w:t>
      </w:r>
      <w:r w:rsidR="002245BF" w:rsidRPr="00DE53E8">
        <w:rPr>
          <w:i/>
        </w:rPr>
        <w:t>RadioLab</w:t>
      </w:r>
      <w:r w:rsidR="002245BF" w:rsidRPr="00DE53E8">
        <w:t xml:space="preserve"> explores why nihilism, or the belief in nothing, continues to be</w:t>
      </w:r>
      <w:del w:id="1201" w:author="Charlotte Kelly" w:date="2016-05-02T16:59:00Z">
        <w:r w:rsidR="002245BF" w:rsidRPr="00DE53E8" w:rsidDel="00A8376D">
          <w:delText xml:space="preserve"> a</w:delText>
        </w:r>
      </w:del>
      <w:r w:rsidR="002245BF" w:rsidRPr="00DE53E8">
        <w:t xml:space="preserve"> popular</w:t>
      </w:r>
      <w:del w:id="1202" w:author="Charlotte Kelly" w:date="2016-05-02T17:00:00Z">
        <w:r w:rsidR="002245BF" w:rsidRPr="00DE53E8" w:rsidDel="00A8376D">
          <w:delText xml:space="preserve"> way of thought</w:delText>
        </w:r>
      </w:del>
      <w:r w:rsidR="002245BF" w:rsidRPr="00DE53E8">
        <w:t>.</w:t>
      </w:r>
      <w:r w:rsidR="007A6623" w:rsidRPr="00DE53E8">
        <w:t xml:space="preserve"> </w:t>
      </w:r>
      <w:del w:id="1203" w:author="Charlotte Kelly" w:date="2016-05-02T15:12:00Z">
        <w:r w:rsidR="006B59EE" w:rsidRPr="00DE53E8" w:rsidDel="00323FDB">
          <w:rPr>
            <w:i/>
          </w:rPr>
          <w:delText xml:space="preserve">Included in this episode is </w:delText>
        </w:r>
        <w:r w:rsidR="009635C1" w:rsidRPr="00DE53E8" w:rsidDel="00323FDB">
          <w:rPr>
            <w:i/>
          </w:rPr>
          <w:delText>Jay-freakin’-Z</w:delText>
        </w:r>
        <w:r w:rsidRPr="00DE53E8" w:rsidDel="00323FDB">
          <w:delText xml:space="preserve"> (Well, his stylist</w:delText>
        </w:r>
      </w:del>
      <w:del w:id="1204" w:author="Charlotte Kelly" w:date="2016-04-29T14:22:00Z">
        <w:r w:rsidRPr="00DE53E8" w:rsidDel="004F33DB">
          <w:delText>.</w:delText>
        </w:r>
      </w:del>
      <w:del w:id="1205" w:author="Charlotte Kelly" w:date="2016-05-02T15:12:00Z">
        <w:r w:rsidRPr="00DE53E8" w:rsidDel="00323FDB">
          <w:delText>)</w:delText>
        </w:r>
      </w:del>
      <w:del w:id="1206" w:author="Charlotte Kelly" w:date="2016-04-29T14:22:00Z">
        <w:r w:rsidR="007A6623" w:rsidRPr="00DE53E8" w:rsidDel="004F33DB">
          <w:delText>!</w:delText>
        </w:r>
      </w:del>
    </w:p>
    <w:p w14:paraId="512768B3" w14:textId="77777777" w:rsidR="00B301D5" w:rsidRPr="00DE53E8" w:rsidDel="004F33DB" w:rsidRDefault="00B301D5" w:rsidP="00DE53E8">
      <w:pPr>
        <w:rPr>
          <w:del w:id="1207" w:author="Charlotte Kelly" w:date="2016-04-29T14:22:00Z"/>
        </w:rPr>
      </w:pPr>
    </w:p>
    <w:p w14:paraId="6FE88ABE" w14:textId="77777777" w:rsidR="00B301D5" w:rsidRPr="00DE53E8" w:rsidDel="004F33DB" w:rsidRDefault="00D21A43" w:rsidP="00DE53E8">
      <w:pPr>
        <w:rPr>
          <w:del w:id="1208" w:author="Charlotte Kelly" w:date="2016-04-29T14:22:00Z"/>
        </w:rPr>
      </w:pPr>
      <w:del w:id="1209" w:author="Charlotte Kelly" w:date="2016-04-29T14:22:00Z">
        <w:r w:rsidRPr="00DE53E8" w:rsidDel="004F33DB">
          <w:delText>[</w:delText>
        </w:r>
        <w:r w:rsidR="002245BF" w:rsidRPr="00DE53E8" w:rsidDel="004F33DB">
          <w:rPr>
            <w:i/>
          </w:rPr>
          <w:delText xml:space="preserve">RadioLab </w:delText>
        </w:r>
        <w:r w:rsidR="002245BF" w:rsidRPr="00DE53E8" w:rsidDel="004F33DB">
          <w:delText>description of this episode: Horror, fashion, and the end of the world … things get weird as we explore the undercurrents of thought that link nihilists, beard-stroking philosophers, Jay-Z, and True Detective.</w:delText>
        </w:r>
        <w:r w:rsidR="00B301D5" w:rsidRPr="00DE53E8" w:rsidDel="004F33DB">
          <w:delText>]</w:delText>
        </w:r>
      </w:del>
    </w:p>
    <w:p w14:paraId="471F948F" w14:textId="77777777" w:rsidR="00B301D5" w:rsidRPr="00DE53E8" w:rsidRDefault="00B301D5" w:rsidP="00DE53E8"/>
    <w:p w14:paraId="2192FD67" w14:textId="77777777" w:rsidR="00B301D5" w:rsidRPr="00DE53E8" w:rsidRDefault="00B301D5" w:rsidP="00DE53E8">
      <w:del w:id="1210" w:author="Charlotte Kelly" w:date="2016-04-29T14:22:00Z">
        <w:r w:rsidRPr="00DE53E8" w:rsidDel="004F33DB">
          <w:delText>[</w:delText>
        </w:r>
      </w:del>
      <w:r w:rsidR="002245BF" w:rsidRPr="00DE53E8">
        <w:t>http://www.radiolab.org/story/dust-planet/</w:t>
      </w:r>
      <w:del w:id="1211" w:author="Charlotte Kelly" w:date="2016-04-29T14:22:00Z">
        <w:r w:rsidRPr="00DE53E8" w:rsidDel="004F33DB">
          <w:delText>]</w:delText>
        </w:r>
      </w:del>
    </w:p>
    <w:p w14:paraId="1F102EE3" w14:textId="77777777" w:rsidR="00B301D5" w:rsidRPr="00DE53E8" w:rsidRDefault="00B301D5" w:rsidP="00DE53E8"/>
    <w:p w14:paraId="4AE38578" w14:textId="77777777" w:rsidR="00B301D5" w:rsidRDefault="002245BF" w:rsidP="00DE53E8">
      <w:pPr>
        <w:rPr>
          <w:ins w:id="1212" w:author="Charlotte Kelly" w:date="2016-05-02T15:12:00Z"/>
          <w:b/>
        </w:rPr>
      </w:pPr>
      <w:del w:id="1213" w:author="Charlotte Kelly" w:date="2016-04-29T14:22:00Z">
        <w:r w:rsidRPr="00DE53E8" w:rsidDel="004F33DB">
          <w:rPr>
            <w:b/>
          </w:rPr>
          <w:delText xml:space="preserve">2. </w:delText>
        </w:r>
      </w:del>
      <w:r w:rsidRPr="00DE53E8">
        <w:rPr>
          <w:b/>
          <w:i/>
        </w:rPr>
        <w:t>The New York Times</w:t>
      </w:r>
      <w:ins w:id="1214" w:author="Charlotte Kelly" w:date="2016-05-02T15:12:00Z">
        <w:r w:rsidR="002350F6">
          <w:rPr>
            <w:b/>
            <w:i/>
          </w:rPr>
          <w:t xml:space="preserve"> </w:t>
        </w:r>
        <w:r w:rsidR="002350F6">
          <w:rPr>
            <w:b/>
          </w:rPr>
          <w:t xml:space="preserve">on </w:t>
        </w:r>
      </w:ins>
      <w:del w:id="1215" w:author="Charlotte Kelly" w:date="2016-05-02T15:12:00Z">
        <w:r w:rsidRPr="00DE53E8" w:rsidDel="002350F6">
          <w:rPr>
            <w:b/>
            <w:i/>
          </w:rPr>
          <w:delText xml:space="preserve"> </w:delText>
        </w:r>
        <w:r w:rsidRPr="00DE53E8" w:rsidDel="002350F6">
          <w:rPr>
            <w:b/>
          </w:rPr>
          <w:delText xml:space="preserve">does </w:delText>
        </w:r>
      </w:del>
      <w:r w:rsidRPr="00DE53E8">
        <w:rPr>
          <w:b/>
        </w:rPr>
        <w:t>Hemingway</w:t>
      </w:r>
    </w:p>
    <w:p w14:paraId="15841F9E" w14:textId="77777777" w:rsidR="002350F6" w:rsidRPr="00DE53E8" w:rsidRDefault="002350F6" w:rsidP="00DE53E8">
      <w:pPr>
        <w:numPr>
          <w:ins w:id="1216" w:author="Charlotte Kelly" w:date="2016-05-02T15:12:00Z"/>
        </w:numPr>
      </w:pPr>
    </w:p>
    <w:p w14:paraId="08BDADC5" w14:textId="77777777" w:rsidR="00B301D5" w:rsidRPr="00DE53E8" w:rsidRDefault="002245BF" w:rsidP="00DE53E8">
      <w:r w:rsidRPr="00DE53E8">
        <w:t xml:space="preserve">One of the best ways to learn about famous people is to wait for them to die and then read their obituaries in </w:t>
      </w:r>
      <w:r w:rsidRPr="00DE53E8">
        <w:rPr>
          <w:i/>
        </w:rPr>
        <w:t xml:space="preserve">The New York Times. </w:t>
      </w:r>
      <w:r w:rsidRPr="00DE53E8">
        <w:t xml:space="preserve">While this article is not </w:t>
      </w:r>
      <w:r w:rsidRPr="00DE53E8">
        <w:rPr>
          <w:i/>
        </w:rPr>
        <w:t>exactly</w:t>
      </w:r>
      <w:r w:rsidRPr="00DE53E8">
        <w:t xml:space="preserve"> an obituary, it serves a similar purpose. It</w:t>
      </w:r>
      <w:r w:rsidR="009D137F">
        <w:t>'</w:t>
      </w:r>
      <w:r w:rsidRPr="00DE53E8">
        <w:t xml:space="preserve">s the first story in a series of </w:t>
      </w:r>
      <w:r w:rsidRPr="00DE53E8">
        <w:rPr>
          <w:i/>
        </w:rPr>
        <w:t>Times</w:t>
      </w:r>
      <w:r w:rsidR="009D137F">
        <w:rPr>
          <w:i/>
        </w:rPr>
        <w:t>'</w:t>
      </w:r>
      <w:r w:rsidRPr="00DE53E8">
        <w:rPr>
          <w:i/>
        </w:rPr>
        <w:t xml:space="preserve"> </w:t>
      </w:r>
      <w:r w:rsidRPr="00DE53E8">
        <w:t>stories about Hemingway</w:t>
      </w:r>
      <w:ins w:id="1217" w:author="Charlotte Kelly" w:date="2016-05-02T15:22:00Z">
        <w:r w:rsidR="00904BB4">
          <w:t xml:space="preserve"> that outlines his life and his accomplishments.</w:t>
        </w:r>
      </w:ins>
      <w:del w:id="1218" w:author="Charlotte Kelly" w:date="2016-05-02T15:22:00Z">
        <w:r w:rsidRPr="00DE53E8" w:rsidDel="00904BB4">
          <w:delText>.</w:delText>
        </w:r>
      </w:del>
    </w:p>
    <w:p w14:paraId="6FC008F9" w14:textId="77777777" w:rsidR="002245BF" w:rsidRPr="00DE53E8" w:rsidRDefault="002245BF" w:rsidP="00DE53E8"/>
    <w:p w14:paraId="35253151" w14:textId="77777777" w:rsidR="00904BB4" w:rsidRDefault="00B301D5" w:rsidP="00DE53E8">
      <w:pPr>
        <w:rPr>
          <w:ins w:id="1219" w:author="Charlotte Kelly" w:date="2016-05-02T15:22:00Z"/>
        </w:rPr>
      </w:pPr>
      <w:del w:id="1220" w:author="Charlotte Kelly" w:date="2016-04-29T14:23:00Z">
        <w:r w:rsidRPr="00DE53E8" w:rsidDel="004F33DB">
          <w:delText>[</w:delText>
        </w:r>
      </w:del>
      <w:r w:rsidR="002245BF" w:rsidRPr="00DE53E8">
        <w:t>https://www.nytimes.com/books/99/07/04/specials/hemingway-reynolds.html</w:t>
      </w:r>
    </w:p>
    <w:p w14:paraId="6EE1C9D0" w14:textId="77777777" w:rsidR="00904BB4" w:rsidRDefault="00904BB4" w:rsidP="00DE53E8">
      <w:pPr>
        <w:numPr>
          <w:ins w:id="1221" w:author="Charlotte Kelly" w:date="2016-05-02T15:22:00Z"/>
        </w:numPr>
        <w:rPr>
          <w:ins w:id="1222" w:author="Charlotte Kelly" w:date="2016-05-02T15:22:00Z"/>
        </w:rPr>
      </w:pPr>
    </w:p>
    <w:p w14:paraId="67082526" w14:textId="77777777" w:rsidR="00904BB4" w:rsidRPr="00BA59DB" w:rsidRDefault="00904BB4">
      <w:pPr>
        <w:numPr>
          <w:ins w:id="1223" w:author="Charlotte Kelly" w:date="2016-05-02T15:22:00Z"/>
        </w:numPr>
        <w:ind w:left="720"/>
        <w:rPr>
          <w:ins w:id="1224" w:author="Charlotte Kelly" w:date="2016-05-02T15:22:00Z"/>
          <w:rPrChange w:id="1225" w:author="Charlotte Kelly" w:date="2016-05-02T15:32:00Z">
            <w:rPr>
              <w:ins w:id="1226" w:author="Charlotte Kelly" w:date="2016-05-02T15:22:00Z"/>
              <w:rFonts w:ascii="Times" w:hAnsi="Times"/>
              <w:sz w:val="20"/>
              <w:szCs w:val="20"/>
            </w:rPr>
          </w:rPrChange>
        </w:rPr>
        <w:pPrChange w:id="1227" w:author="Charlotte Kelly" w:date="2016-05-02T15:32:00Z">
          <w:pPr/>
        </w:pPrChange>
      </w:pPr>
      <w:ins w:id="1228" w:author="Charlotte Kelly" w:date="2016-05-02T15:22:00Z">
        <w:r w:rsidRPr="00904BB4">
          <w:rPr>
            <w:rFonts w:ascii="Times" w:hAnsi="Times"/>
            <w:color w:val="000000"/>
            <w:szCs w:val="27"/>
            <w:shd w:val="clear" w:color="auto" w:fill="FFFFFF"/>
            <w:rPrChange w:id="1229" w:author="Charlotte Kelly" w:date="2016-05-02T15:22:00Z">
              <w:rPr>
                <w:rFonts w:ascii="Times" w:hAnsi="Times"/>
                <w:color w:val="000000"/>
                <w:sz w:val="27"/>
                <w:szCs w:val="27"/>
                <w:shd w:val="clear" w:color="auto" w:fill="FFFFFF"/>
              </w:rPr>
            </w:rPrChange>
          </w:rPr>
          <w:t>Hemingway told us that pursuit was happiness, and that any story followed far enough would end badly. He lived constantly on the edge of the American experience and constantly in the public eye. He wrote books that influenced two or more generations, and was awarded not only with prizes, including the Pulitzer and the Nobel, but with fame such as few writers have known or have had to endure. He remodeled American short fiction, changed the way characters speak, confronted the moral strictures confining the writer, and left behind a shelf of books telling us how we were in this century</w:t>
        </w:r>
      </w:ins>
      <w:r w:rsidR="009D137F">
        <w:rPr>
          <w:rFonts w:ascii="Times" w:hAnsi="Times"/>
          <w:color w:val="000000"/>
          <w:szCs w:val="27"/>
          <w:shd w:val="clear" w:color="auto" w:fill="FFFFFF"/>
        </w:rPr>
        <w:t>'</w:t>
      </w:r>
      <w:ins w:id="1230" w:author="Charlotte Kelly" w:date="2016-05-02T15:22:00Z">
        <w:r w:rsidRPr="00904BB4">
          <w:rPr>
            <w:rFonts w:ascii="Times" w:hAnsi="Times"/>
            <w:color w:val="000000"/>
            <w:szCs w:val="27"/>
            <w:shd w:val="clear" w:color="auto" w:fill="FFFFFF"/>
            <w:rPrChange w:id="1231" w:author="Charlotte Kelly" w:date="2016-05-02T15:22:00Z">
              <w:rPr>
                <w:rFonts w:ascii="Times" w:hAnsi="Times"/>
                <w:color w:val="000000"/>
                <w:sz w:val="27"/>
                <w:szCs w:val="27"/>
                <w:shd w:val="clear" w:color="auto" w:fill="FFFFFF"/>
              </w:rPr>
            </w:rPrChange>
          </w:rPr>
          <w:t>s first half and leaving a record for those who come after. At the end of the next century, the basic human struggle with universal demons that Hemingway put down with such clarity will still be read, and men may still take heart, knowing that they are not the first nor the last to face their fate.</w:t>
        </w:r>
      </w:ins>
      <w:ins w:id="1232" w:author="Charlotte Kelly" w:date="2016-05-02T15:32:00Z">
        <w:r w:rsidR="00BA59DB">
          <w:rPr>
            <w:rFonts w:ascii="Times" w:hAnsi="Times"/>
            <w:color w:val="000000"/>
            <w:szCs w:val="27"/>
            <w:shd w:val="clear" w:color="auto" w:fill="FFFFFF"/>
          </w:rPr>
          <w:t xml:space="preserve"> (&lt;a href=</w:t>
        </w:r>
      </w:ins>
      <w:r w:rsidR="009D137F">
        <w:rPr>
          <w:rFonts w:ascii="Times" w:hAnsi="Times"/>
          <w:color w:val="000000"/>
          <w:szCs w:val="27"/>
          <w:shd w:val="clear" w:color="auto" w:fill="FFFFFF"/>
        </w:rPr>
        <w:t>"</w:t>
      </w:r>
      <w:ins w:id="1233" w:author="Charlotte Kelly" w:date="2016-05-02T15:32:00Z">
        <w:r w:rsidR="00BA59DB" w:rsidRPr="00DE53E8">
          <w:t>https://www.nytimes.com/books/99/07/04/specials/hemingway-reynolds.html</w:t>
        </w:r>
      </w:ins>
      <w:r w:rsidR="009D137F">
        <w:rPr>
          <w:rFonts w:ascii="Times" w:hAnsi="Times"/>
          <w:color w:val="000000"/>
          <w:szCs w:val="27"/>
          <w:shd w:val="clear" w:color="auto" w:fill="FFFFFF"/>
        </w:rPr>
        <w:t>"</w:t>
      </w:r>
      <w:ins w:id="1234" w:author="Charlotte Kelly" w:date="2016-05-02T15:32:00Z">
        <w:r w:rsidR="00BA59DB">
          <w:rPr>
            <w:rFonts w:ascii="Times" w:hAnsi="Times"/>
            <w:color w:val="000000"/>
            <w:szCs w:val="27"/>
            <w:shd w:val="clear" w:color="auto" w:fill="FFFFFF"/>
          </w:rPr>
          <w:t xml:space="preserve"> target=</w:t>
        </w:r>
      </w:ins>
      <w:r w:rsidR="009D137F">
        <w:rPr>
          <w:rFonts w:ascii="Times" w:hAnsi="Times"/>
          <w:color w:val="000000"/>
          <w:szCs w:val="27"/>
          <w:shd w:val="clear" w:color="auto" w:fill="FFFFFF"/>
        </w:rPr>
        <w:t>"</w:t>
      </w:r>
      <w:ins w:id="1235" w:author="Charlotte Kelly" w:date="2016-05-02T15:32:00Z">
        <w:r w:rsidR="00BA59DB">
          <w:rPr>
            <w:rFonts w:ascii="Times" w:hAnsi="Times"/>
            <w:color w:val="000000"/>
            <w:szCs w:val="27"/>
            <w:shd w:val="clear" w:color="auto" w:fill="FFFFFF"/>
          </w:rPr>
          <w:t>_blank</w:t>
        </w:r>
      </w:ins>
      <w:r w:rsidR="009D137F">
        <w:rPr>
          <w:rFonts w:ascii="Times" w:hAnsi="Times"/>
          <w:color w:val="000000"/>
          <w:szCs w:val="27"/>
          <w:shd w:val="clear" w:color="auto" w:fill="FFFFFF"/>
        </w:rPr>
        <w:t>"</w:t>
      </w:r>
      <w:ins w:id="1236" w:author="Charlotte Kelly" w:date="2016-05-02T15:32:00Z">
        <w:r w:rsidR="00BA59DB">
          <w:rPr>
            <w:rFonts w:ascii="Times" w:hAnsi="Times"/>
            <w:color w:val="000000"/>
            <w:szCs w:val="27"/>
            <w:shd w:val="clear" w:color="auto" w:fill="FFFFFF"/>
          </w:rPr>
          <w:t>&gt;Source</w:t>
        </w:r>
        <w:r w:rsidR="00BA59DB" w:rsidRPr="00BA59DB">
          <w:rPr>
            <w:rFonts w:ascii="Times" w:hAnsi="Times"/>
            <w:color w:val="000000"/>
            <w:szCs w:val="27"/>
            <w:shd w:val="clear" w:color="auto" w:fill="FFFFFF"/>
          </w:rPr>
          <w:t>&lt;/a&gt;</w:t>
        </w:r>
        <w:r w:rsidR="00BA59DB">
          <w:rPr>
            <w:rFonts w:ascii="Times" w:hAnsi="Times"/>
            <w:color w:val="000000"/>
            <w:szCs w:val="27"/>
            <w:shd w:val="clear" w:color="auto" w:fill="FFFFFF"/>
          </w:rPr>
          <w:t>)</w:t>
        </w:r>
      </w:ins>
    </w:p>
    <w:p w14:paraId="3E8614EC" w14:textId="77777777" w:rsidR="00B301D5" w:rsidRPr="00DE53E8" w:rsidRDefault="00B301D5" w:rsidP="00DE53E8">
      <w:pPr>
        <w:numPr>
          <w:ins w:id="1237" w:author="Charlotte Kelly" w:date="2016-05-02T15:22:00Z"/>
        </w:numPr>
      </w:pPr>
      <w:del w:id="1238" w:author="Charlotte Kelly" w:date="2016-04-29T14:23:00Z">
        <w:r w:rsidRPr="00DE53E8" w:rsidDel="004F33DB">
          <w:delText>]</w:delText>
        </w:r>
      </w:del>
    </w:p>
    <w:p w14:paraId="38DD6DB6" w14:textId="77777777" w:rsidR="00B301D5" w:rsidRPr="00DE53E8" w:rsidRDefault="00B301D5" w:rsidP="00DE53E8"/>
    <w:p w14:paraId="21C6C000" w14:textId="77777777" w:rsidR="00B301D5" w:rsidRPr="00DE53E8" w:rsidRDefault="00574805" w:rsidP="00DE53E8">
      <w:del w:id="1239" w:author="Charlotte Kelly" w:date="2016-04-29T14:23:00Z">
        <w:r w:rsidRPr="00DE53E8" w:rsidDel="004F33DB">
          <w:rPr>
            <w:b/>
          </w:rPr>
          <w:delText xml:space="preserve">3. </w:delText>
        </w:r>
      </w:del>
      <w:r w:rsidRPr="00DE53E8">
        <w:rPr>
          <w:b/>
        </w:rPr>
        <w:t xml:space="preserve">The Lost Generation on </w:t>
      </w:r>
      <w:ins w:id="1240" w:author="Charlotte Kelly" w:date="2016-05-02T15:32:00Z">
        <w:r w:rsidR="00BA59DB">
          <w:rPr>
            <w:b/>
          </w:rPr>
          <w:t>F</w:t>
        </w:r>
      </w:ins>
      <w:del w:id="1241" w:author="Charlotte Kelly" w:date="2016-05-02T15:32:00Z">
        <w:r w:rsidRPr="00DE53E8" w:rsidDel="00BA59DB">
          <w:rPr>
            <w:b/>
          </w:rPr>
          <w:delText>f</w:delText>
        </w:r>
      </w:del>
      <w:r w:rsidRPr="00DE53E8">
        <w:rPr>
          <w:b/>
        </w:rPr>
        <w:t>ilm by Woody Allen</w:t>
      </w:r>
    </w:p>
    <w:p w14:paraId="60C09484" w14:textId="77777777" w:rsidR="004F33DB" w:rsidRDefault="004F33DB" w:rsidP="00DE53E8">
      <w:pPr>
        <w:numPr>
          <w:ins w:id="1242" w:author="Charlotte Kelly" w:date="2016-04-29T14:23:00Z"/>
        </w:numPr>
        <w:rPr>
          <w:ins w:id="1243" w:author="Charlotte Kelly" w:date="2016-04-29T14:23:00Z"/>
        </w:rPr>
      </w:pPr>
    </w:p>
    <w:p w14:paraId="570E87F5" w14:textId="77777777" w:rsidR="00B301D5" w:rsidRPr="00BA59DB" w:rsidRDefault="00574805" w:rsidP="00DE53E8">
      <w:pPr>
        <w:numPr>
          <w:ins w:id="1244" w:author="Unknown"/>
        </w:numPr>
        <w:rPr>
          <w:rFonts w:ascii="Times" w:hAnsi="Times"/>
          <w:sz w:val="20"/>
          <w:szCs w:val="20"/>
          <w:rPrChange w:id="1245" w:author="Charlotte Kelly" w:date="2016-05-02T15:33:00Z">
            <w:rPr/>
          </w:rPrChange>
        </w:rPr>
      </w:pPr>
      <w:r w:rsidRPr="00DE53E8">
        <w:t>The movie</w:t>
      </w:r>
      <w:ins w:id="1246" w:author="Charlotte Kelly" w:date="2016-05-02T15:33:00Z">
        <w:r w:rsidR="00BA59DB">
          <w:t xml:space="preserve"> </w:t>
        </w:r>
        <w:r w:rsidR="00BA59DB">
          <w:rPr>
            <w:rFonts w:ascii="Arial" w:hAnsi="Arial"/>
            <w:color w:val="000000"/>
            <w:shd w:val="clear" w:color="auto" w:fill="FFF2CC"/>
          </w:rPr>
          <w:t>&lt;a href=</w:t>
        </w:r>
      </w:ins>
      <w:r w:rsidR="009D137F">
        <w:rPr>
          <w:rFonts w:ascii="Arial" w:hAnsi="Arial"/>
          <w:color w:val="000000"/>
          <w:shd w:val="clear" w:color="auto" w:fill="FFF2CC"/>
        </w:rPr>
        <w:t>"</w:t>
      </w:r>
      <w:ins w:id="1247" w:author="Charlotte Kelly" w:date="2016-05-02T15:33:00Z">
        <w:r w:rsidR="00BA59DB" w:rsidRPr="00BA59DB">
          <w:t>http://www.imdb.com/title/tt1605783/</w:t>
        </w:r>
      </w:ins>
      <w:r w:rsidR="009D137F">
        <w:rPr>
          <w:rFonts w:ascii="Arial" w:hAnsi="Arial"/>
          <w:color w:val="000000"/>
          <w:shd w:val="clear" w:color="auto" w:fill="FFF2CC"/>
        </w:rPr>
        <w:t>"</w:t>
      </w:r>
      <w:ins w:id="1248" w:author="Charlotte Kelly" w:date="2016-05-02T15:33:00Z">
        <w:r w:rsidR="00BA59DB">
          <w:rPr>
            <w:rFonts w:ascii="Arial" w:hAnsi="Arial"/>
            <w:color w:val="000000"/>
            <w:shd w:val="clear" w:color="auto" w:fill="FFF2CC"/>
          </w:rPr>
          <w:t xml:space="preserve"> target=</w:t>
        </w:r>
      </w:ins>
      <w:r w:rsidR="009D137F">
        <w:rPr>
          <w:rFonts w:ascii="Arial" w:hAnsi="Arial"/>
          <w:color w:val="000000"/>
          <w:shd w:val="clear" w:color="auto" w:fill="FFF2CC"/>
        </w:rPr>
        <w:t>"</w:t>
      </w:r>
      <w:ins w:id="1249" w:author="Charlotte Kelly" w:date="2016-05-02T15:33:00Z">
        <w:r w:rsidR="00BA59DB">
          <w:rPr>
            <w:rFonts w:ascii="Arial" w:hAnsi="Arial"/>
            <w:color w:val="000000"/>
            <w:shd w:val="clear" w:color="auto" w:fill="FFF2CC"/>
          </w:rPr>
          <w:t>_blank</w:t>
        </w:r>
      </w:ins>
      <w:r w:rsidR="009D137F">
        <w:rPr>
          <w:rFonts w:ascii="Arial" w:hAnsi="Arial"/>
          <w:color w:val="000000"/>
          <w:shd w:val="clear" w:color="auto" w:fill="FFF2CC"/>
        </w:rPr>
        <w:t>"</w:t>
      </w:r>
      <w:ins w:id="1250" w:author="Charlotte Kelly" w:date="2016-05-02T15:33:00Z">
        <w:r w:rsidR="00BA59DB">
          <w:rPr>
            <w:rFonts w:ascii="Arial" w:hAnsi="Arial"/>
            <w:color w:val="000000"/>
            <w:shd w:val="clear" w:color="auto" w:fill="FFF2CC"/>
          </w:rPr>
          <w:t>&gt;</w:t>
        </w:r>
      </w:ins>
      <w:ins w:id="1251" w:author="Charlotte Kelly" w:date="2016-05-02T15:34:00Z">
        <w:r w:rsidR="00BA59DB" w:rsidRPr="00DE53E8">
          <w:rPr>
            <w:i/>
          </w:rPr>
          <w:t>Midnight in Paris</w:t>
        </w:r>
      </w:ins>
      <w:ins w:id="1252" w:author="Charlotte Kelly" w:date="2016-05-02T15:33:00Z">
        <w:r w:rsidR="00BA59DB" w:rsidRPr="00BA59DB">
          <w:rPr>
            <w:rFonts w:ascii="Arial" w:hAnsi="Arial"/>
            <w:color w:val="000000"/>
            <w:shd w:val="clear" w:color="auto" w:fill="FFF2CC"/>
          </w:rPr>
          <w:t>&lt;/a&gt;</w:t>
        </w:r>
        <w:r w:rsidR="00BA59DB">
          <w:t xml:space="preserve"> </w:t>
        </w:r>
      </w:ins>
      <w:del w:id="1253" w:author="Charlotte Kelly" w:date="2016-05-02T15:33:00Z">
        <w:r w:rsidRPr="00DE53E8" w:rsidDel="00BA59DB">
          <w:delText xml:space="preserve"> </w:delText>
        </w:r>
        <w:r w:rsidRPr="00DE53E8" w:rsidDel="00BA59DB">
          <w:rPr>
            <w:i/>
          </w:rPr>
          <w:delText>Midnight in Paris</w:delText>
        </w:r>
        <w:r w:rsidRPr="00DE53E8" w:rsidDel="00BA59DB">
          <w:delText xml:space="preserve"> </w:delText>
        </w:r>
      </w:del>
      <w:r w:rsidRPr="00DE53E8">
        <w:t xml:space="preserve">is one of the coolest works on The Lost Generation. F. Scott Fitzgerald, T.S. Eliot and, yes, Papa himself are key players in this light-hearted </w:t>
      </w:r>
      <w:ins w:id="1254" w:author="Charlotte Kelly" w:date="2016-05-02T17:00:00Z">
        <w:r w:rsidR="00A8376D" w:rsidRPr="00A8376D">
          <w:rPr>
            <w:rFonts w:ascii="Arial" w:hAnsi="Arial"/>
            <w:color w:val="000000"/>
            <w:shd w:val="clear" w:color="auto" w:fill="FFF2CC"/>
          </w:rPr>
          <w:t>&lt;a href=</w:t>
        </w:r>
      </w:ins>
      <w:r w:rsidR="009D137F">
        <w:rPr>
          <w:rFonts w:ascii="Arial" w:hAnsi="Arial"/>
          <w:color w:val="000000"/>
          <w:shd w:val="clear" w:color="auto" w:fill="FFF2CC"/>
        </w:rPr>
        <w:t>"</w:t>
      </w:r>
      <w:ins w:id="1255" w:author="Charlotte Kelly" w:date="2016-05-02T17:01:00Z">
        <w:r w:rsidR="00A8376D" w:rsidRPr="00A8376D">
          <w:rPr>
            <w:rFonts w:ascii="Arial" w:hAnsi="Arial"/>
            <w:color w:val="000000"/>
            <w:shd w:val="clear" w:color="auto" w:fill="FFF2CC"/>
          </w:rPr>
          <w:t>http://www.imdb.com/name/nm0000095/</w:t>
        </w:r>
      </w:ins>
      <w:r w:rsidR="009D137F">
        <w:rPr>
          <w:rFonts w:ascii="Arial" w:hAnsi="Arial"/>
          <w:color w:val="000000"/>
          <w:shd w:val="clear" w:color="auto" w:fill="FFF2CC"/>
        </w:rPr>
        <w:t>"</w:t>
      </w:r>
      <w:ins w:id="1256" w:author="Charlotte Kelly" w:date="2016-05-02T17:00:00Z">
        <w:r w:rsidR="00A8376D" w:rsidRPr="00A8376D">
          <w:rPr>
            <w:rFonts w:ascii="Arial" w:hAnsi="Arial"/>
            <w:color w:val="000000"/>
            <w:shd w:val="clear" w:color="auto" w:fill="FFF2CC"/>
          </w:rPr>
          <w:t xml:space="preserve"> target=</w:t>
        </w:r>
      </w:ins>
      <w:r w:rsidR="009D137F">
        <w:rPr>
          <w:rFonts w:ascii="Arial" w:hAnsi="Arial"/>
          <w:color w:val="000000"/>
          <w:shd w:val="clear" w:color="auto" w:fill="FFF2CC"/>
        </w:rPr>
        <w:t>"</w:t>
      </w:r>
      <w:ins w:id="1257" w:author="Charlotte Kelly" w:date="2016-05-02T17:00:00Z">
        <w:r w:rsidR="00A8376D" w:rsidRPr="00A8376D">
          <w:rPr>
            <w:rFonts w:ascii="Arial" w:hAnsi="Arial"/>
            <w:color w:val="000000"/>
            <w:shd w:val="clear" w:color="auto" w:fill="FFF2CC"/>
          </w:rPr>
          <w:t>_blank</w:t>
        </w:r>
      </w:ins>
      <w:r w:rsidR="009D137F">
        <w:rPr>
          <w:rFonts w:ascii="Arial" w:hAnsi="Arial"/>
          <w:color w:val="000000"/>
          <w:shd w:val="clear" w:color="auto" w:fill="FFF2CC"/>
        </w:rPr>
        <w:t>"</w:t>
      </w:r>
      <w:ins w:id="1258" w:author="Charlotte Kelly" w:date="2016-05-02T17:00:00Z">
        <w:r w:rsidR="00A8376D" w:rsidRPr="00A8376D">
          <w:rPr>
            <w:rFonts w:ascii="Arial" w:hAnsi="Arial"/>
            <w:color w:val="000000"/>
            <w:shd w:val="clear" w:color="auto" w:fill="FFF2CC"/>
          </w:rPr>
          <w:t>&gt;</w:t>
        </w:r>
      </w:ins>
      <w:ins w:id="1259" w:author="Charlotte Kelly" w:date="2016-05-02T17:01:00Z">
        <w:r w:rsidR="00A8376D">
          <w:t>Woody Allen</w:t>
        </w:r>
      </w:ins>
      <w:ins w:id="1260" w:author="Charlotte Kelly" w:date="2016-05-02T17:00:00Z">
        <w:r w:rsidR="00A8376D" w:rsidRPr="00A8376D">
          <w:rPr>
            <w:rFonts w:ascii="Arial" w:hAnsi="Arial"/>
            <w:color w:val="000000"/>
            <w:shd w:val="clear" w:color="auto" w:fill="FFF2CC"/>
          </w:rPr>
          <w:t>&lt;/a&gt;</w:t>
        </w:r>
        <w:r w:rsidR="00A8376D">
          <w:rPr>
            <w:rFonts w:ascii="Times" w:hAnsi="Times"/>
            <w:sz w:val="20"/>
            <w:szCs w:val="20"/>
          </w:rPr>
          <w:t xml:space="preserve"> </w:t>
        </w:r>
      </w:ins>
      <w:del w:id="1261" w:author="Charlotte Kelly" w:date="2016-05-02T17:00:00Z">
        <w:r w:rsidRPr="00DE53E8" w:rsidDel="00A8376D">
          <w:delText>romantic comedy</w:delText>
        </w:r>
      </w:del>
      <w:ins w:id="1262" w:author="Charlotte Kelly" w:date="2016-05-02T17:00:00Z">
        <w:r w:rsidR="00A8376D">
          <w:t>film</w:t>
        </w:r>
      </w:ins>
      <w:r w:rsidRPr="00DE53E8">
        <w:t xml:space="preserve">. </w:t>
      </w:r>
      <w:r w:rsidR="007A6623" w:rsidRPr="00DE53E8">
        <w:t xml:space="preserve">After reading </w:t>
      </w:r>
      <w:r w:rsidR="009D137F">
        <w:t>"</w:t>
      </w:r>
      <w:r w:rsidR="007A6623" w:rsidRPr="00DE53E8">
        <w:t>A Clean, Well-Lighted Place,</w:t>
      </w:r>
      <w:r w:rsidR="009D137F">
        <w:t>"</w:t>
      </w:r>
      <w:r w:rsidR="007A6623" w:rsidRPr="00DE53E8">
        <w:t xml:space="preserve"> you should understand why the Hemingway parts in the movie are hilarious</w:t>
      </w:r>
      <w:ins w:id="1263" w:author="Charlotte Kelly" w:date="2016-05-02T15:32:00Z">
        <w:r w:rsidR="00BA59DB">
          <w:t>.</w:t>
        </w:r>
      </w:ins>
      <w:ins w:id="1264" w:author="Charlotte Kelly" w:date="2016-05-02T15:33:00Z">
        <w:r w:rsidR="00BA59DB">
          <w:t xml:space="preserve"> Check out this scene where the main character meets </w:t>
        </w:r>
      </w:ins>
      <w:ins w:id="1265" w:author="Charlotte Kelly" w:date="2016-05-02T15:34:00Z">
        <w:r w:rsidR="00BA59DB">
          <w:t>the man himself</w:t>
        </w:r>
      </w:ins>
      <w:ins w:id="1266" w:author="Charlotte Kelly" w:date="2016-05-02T15:33:00Z">
        <w:r w:rsidR="00BA59DB">
          <w:t>.</w:t>
        </w:r>
      </w:ins>
      <w:del w:id="1267" w:author="Charlotte Kelly" w:date="2016-05-02T15:32:00Z">
        <w:r w:rsidR="007A6623" w:rsidRPr="00DE53E8" w:rsidDel="00BA59DB">
          <w:delText>!</w:delText>
        </w:r>
        <w:r w:rsidRPr="00DE53E8" w:rsidDel="00BA59DB">
          <w:delText xml:space="preserve"> </w:delText>
        </w:r>
      </w:del>
    </w:p>
    <w:p w14:paraId="6382B372" w14:textId="77777777" w:rsidR="00B301D5" w:rsidRPr="00DE53E8" w:rsidRDefault="00B301D5" w:rsidP="00DE53E8"/>
    <w:p w14:paraId="282AF668" w14:textId="77777777" w:rsidR="00B301D5" w:rsidRPr="00DE53E8" w:rsidRDefault="00B301D5" w:rsidP="00DE53E8">
      <w:del w:id="1268" w:author="Charlotte Kelly" w:date="2016-04-29T14:23:00Z">
        <w:r w:rsidRPr="00DE53E8" w:rsidDel="004F33DB">
          <w:delText>[</w:delText>
        </w:r>
      </w:del>
      <w:r w:rsidR="00574805" w:rsidRPr="00DE53E8">
        <w:t>https://www.youtube.com/watch?v=mpGDkO95KhI</w:t>
      </w:r>
      <w:del w:id="1269" w:author="Charlotte Kelly" w:date="2016-04-29T14:23:00Z">
        <w:r w:rsidRPr="00DE53E8" w:rsidDel="004F33DB">
          <w:delText>]</w:delText>
        </w:r>
      </w:del>
    </w:p>
    <w:p w14:paraId="133BAD08" w14:textId="77777777" w:rsidR="00B301D5" w:rsidRPr="00DE53E8" w:rsidDel="004F33DB" w:rsidRDefault="00B301D5" w:rsidP="00DE53E8">
      <w:pPr>
        <w:rPr>
          <w:del w:id="1270" w:author="Charlotte Kelly" w:date="2016-04-29T14:23:00Z"/>
        </w:rPr>
      </w:pPr>
    </w:p>
    <w:p w14:paraId="7369B6B0" w14:textId="77777777" w:rsidR="004F33DB" w:rsidRPr="00DE53E8" w:rsidDel="004F33DB" w:rsidRDefault="00574805" w:rsidP="00DE53E8">
      <w:pPr>
        <w:numPr>
          <w:ins w:id="1271" w:author="Charlotte Kelly" w:date="2016-04-29T14:23:00Z"/>
        </w:numPr>
        <w:rPr>
          <w:del w:id="1272" w:author="Charlotte Kelly" w:date="2016-04-29T14:23:00Z"/>
        </w:rPr>
      </w:pPr>
      <w:del w:id="1273" w:author="Charlotte Kelly" w:date="2016-04-29T14:23:00Z">
        <w:r w:rsidRPr="00DE53E8" w:rsidDel="004F33DB">
          <w:rPr>
            <w:b/>
          </w:rPr>
          <w:delText>4. Cubism is sort of like Hemingway, if you tilt your head and squint</w:delText>
        </w:r>
      </w:del>
    </w:p>
    <w:p w14:paraId="39927347" w14:textId="77777777" w:rsidR="00B301D5" w:rsidRPr="00DE53E8" w:rsidDel="004F33DB" w:rsidRDefault="007A6623" w:rsidP="00DE53E8">
      <w:pPr>
        <w:rPr>
          <w:del w:id="1274" w:author="Charlotte Kelly" w:date="2016-04-29T14:23:00Z"/>
        </w:rPr>
      </w:pPr>
      <w:del w:id="1275" w:author="Charlotte Kelly" w:date="2016-04-29T14:23:00Z">
        <w:r w:rsidRPr="00DE53E8" w:rsidDel="004F33DB">
          <w:delText>If we showed you a picture of a woman in square form, you’ll probably be able to say, “Picasso.” That’s because o</w:delText>
        </w:r>
        <w:r w:rsidR="00574805" w:rsidRPr="00DE53E8" w:rsidDel="004F33DB">
          <w:delText>ne of the most influential art movements of the Modernist movement</w:delText>
        </w:r>
        <w:r w:rsidRPr="00DE53E8" w:rsidDel="004F33DB">
          <w:delText>, or any movement in the 20</w:delText>
        </w:r>
        <w:r w:rsidRPr="00DE53E8" w:rsidDel="004F33DB">
          <w:rPr>
            <w:vertAlign w:val="superscript"/>
          </w:rPr>
          <w:delText>th</w:delText>
        </w:r>
        <w:r w:rsidRPr="00DE53E8" w:rsidDel="004F33DB">
          <w:delText xml:space="preserve"> Century for that matter, </w:delText>
        </w:r>
        <w:r w:rsidR="00574805" w:rsidRPr="00DE53E8" w:rsidDel="004F33DB">
          <w:delText xml:space="preserve">was that of Cubism. Pablo Picasso was a key figure in the movement. Hemingway dealt with his stories in pieces, much the same way Cubism deals with its subjects. Check out the </w:delText>
        </w:r>
        <w:r w:rsidR="00C065C3" w:rsidRPr="00DE53E8" w:rsidDel="004F33DB">
          <w:delText>Guggenheim collection of Cubist art.</w:delText>
        </w:r>
      </w:del>
    </w:p>
    <w:p w14:paraId="425D2FA7" w14:textId="77777777" w:rsidR="00B301D5" w:rsidRPr="00DE53E8" w:rsidDel="004F33DB" w:rsidRDefault="00B301D5" w:rsidP="00DE53E8">
      <w:pPr>
        <w:rPr>
          <w:del w:id="1276" w:author="Charlotte Kelly" w:date="2016-04-29T14:23:00Z"/>
        </w:rPr>
      </w:pPr>
    </w:p>
    <w:p w14:paraId="0BF9F0BD" w14:textId="77777777" w:rsidR="009D418B" w:rsidRPr="00DE53E8" w:rsidDel="004F33DB" w:rsidRDefault="00B301D5" w:rsidP="00DE53E8">
      <w:pPr>
        <w:rPr>
          <w:del w:id="1277" w:author="Charlotte Kelly" w:date="2016-04-29T14:23:00Z"/>
        </w:rPr>
      </w:pPr>
      <w:del w:id="1278" w:author="Charlotte Kelly" w:date="2016-04-29T14:23:00Z">
        <w:r w:rsidRPr="00DE53E8" w:rsidDel="004F33DB">
          <w:delText>[</w:delText>
        </w:r>
        <w:r w:rsidR="00C065C3" w:rsidRPr="00DE53E8" w:rsidDel="004F33DB">
          <w:delText>http://www.guggenheim.org/new-york/collections/collection-online/movements/195210</w:delText>
        </w:r>
        <w:r w:rsidRPr="00DE53E8" w:rsidDel="004F33DB">
          <w:delText>]</w:delText>
        </w:r>
      </w:del>
    </w:p>
    <w:p w14:paraId="0E9538B0" w14:textId="77777777" w:rsidR="00D8099C" w:rsidRPr="00DE53E8" w:rsidDel="004F33DB" w:rsidRDefault="004D47C1" w:rsidP="00DE53E8">
      <w:pPr>
        <w:rPr>
          <w:del w:id="1279" w:author="Charlotte Kelly" w:date="2016-04-29T14:23:00Z"/>
          <w:b/>
        </w:rPr>
      </w:pPr>
      <w:del w:id="1280" w:author="Charlotte Kelly" w:date="2016-04-29T14:23:00Z">
        <w:r w:rsidRPr="00DE53E8" w:rsidDel="004F33DB">
          <w:rPr>
            <w:b/>
          </w:rPr>
          <w:delText xml:space="preserve"> </w:delText>
        </w:r>
      </w:del>
    </w:p>
    <w:p w14:paraId="0DAC69FE" w14:textId="77777777" w:rsidR="00D8099C" w:rsidRPr="00DE53E8" w:rsidDel="004F33DB" w:rsidRDefault="00D8099C" w:rsidP="00DE53E8">
      <w:pPr>
        <w:rPr>
          <w:del w:id="1281" w:author="Charlotte Kelly" w:date="2016-04-29T14:23:00Z"/>
          <w:b/>
        </w:rPr>
      </w:pPr>
    </w:p>
    <w:p w14:paraId="2A6AF5A3" w14:textId="77777777" w:rsidR="00D8099C" w:rsidRPr="00DE53E8" w:rsidDel="004F33DB" w:rsidRDefault="00D8099C" w:rsidP="00DE53E8">
      <w:pPr>
        <w:rPr>
          <w:del w:id="1282" w:author="Charlotte Kelly" w:date="2016-04-29T14:23:00Z"/>
          <w:b/>
        </w:rPr>
      </w:pPr>
    </w:p>
    <w:p w14:paraId="645E492D" w14:textId="77777777" w:rsidR="00B301D5" w:rsidRPr="00DE53E8" w:rsidDel="004F33DB" w:rsidRDefault="00D8099C" w:rsidP="00DE53E8">
      <w:pPr>
        <w:rPr>
          <w:del w:id="1283" w:author="Charlotte Kelly" w:date="2016-04-29T14:23:00Z"/>
        </w:rPr>
      </w:pPr>
      <w:del w:id="1284" w:author="Charlotte Kelly" w:date="2016-04-29T14:23:00Z">
        <w:r w:rsidRPr="00DE53E8" w:rsidDel="004F33DB">
          <w:rPr>
            <w:b/>
          </w:rPr>
          <w:delText xml:space="preserve">5. </w:delText>
        </w:r>
        <w:r w:rsidR="00C065C3" w:rsidRPr="00DE53E8" w:rsidDel="004F33DB">
          <w:rPr>
            <w:b/>
          </w:rPr>
          <w:delText>Eh, it means nothing anyway. Dada or when a urinal becomes art.</w:delText>
        </w:r>
      </w:del>
    </w:p>
    <w:p w14:paraId="102A30D2" w14:textId="77777777" w:rsidR="00C065C3" w:rsidRPr="00DE53E8" w:rsidDel="004F33DB" w:rsidRDefault="007A6623" w:rsidP="00DE53E8">
      <w:pPr>
        <w:rPr>
          <w:del w:id="1285" w:author="Charlotte Kelly" w:date="2016-04-29T14:23:00Z"/>
        </w:rPr>
      </w:pPr>
      <w:del w:id="1286" w:author="Charlotte Kelly" w:date="2016-04-29T14:23:00Z">
        <w:r w:rsidRPr="00DE53E8" w:rsidDel="004F33DB">
          <w:delText>Not too long ago, the artwork known as the “Fountain” sold for more than $2 million. Not a bad deal for what many critics consider the most important piece of artwork made in the 20</w:delText>
        </w:r>
        <w:r w:rsidRPr="00DE53E8" w:rsidDel="004F33DB">
          <w:rPr>
            <w:vertAlign w:val="superscript"/>
          </w:rPr>
          <w:delText>th</w:delText>
        </w:r>
        <w:r w:rsidRPr="00DE53E8" w:rsidDel="004F33DB">
          <w:delText xml:space="preserve"> Century. But what if </w:delText>
        </w:r>
        <w:r w:rsidR="00B919AE" w:rsidRPr="00DE53E8" w:rsidDel="004F33DB">
          <w:delText xml:space="preserve">we </w:delText>
        </w:r>
        <w:r w:rsidRPr="00DE53E8" w:rsidDel="004F33DB">
          <w:delText xml:space="preserve">told you the “Fountain” was a urinal with the name “R. Mutt” written on it. Do you still think it’s a good deal?  </w:delText>
        </w:r>
        <w:r w:rsidR="00C065C3" w:rsidRPr="00DE53E8" w:rsidDel="004F33DB">
          <w:delText>Another art movement that sprang out of the disillusionment following World War I is the Dada movement. This type of art opposed those who made the rules and those who said what made good art</w:delText>
        </w:r>
      </w:del>
    </w:p>
    <w:p w14:paraId="3D9FAA3A" w14:textId="77777777" w:rsidR="007A6623" w:rsidRPr="00DE53E8" w:rsidDel="004F33DB" w:rsidRDefault="007A6623" w:rsidP="00DE53E8">
      <w:pPr>
        <w:rPr>
          <w:ins w:id="1287" w:author="Michael Del Muro" w:date="2015-10-19T21:23:00Z"/>
          <w:del w:id="1288" w:author="Charlotte Kelly" w:date="2016-04-29T14:23:00Z"/>
        </w:rPr>
      </w:pPr>
    </w:p>
    <w:p w14:paraId="315246EB" w14:textId="77777777" w:rsidR="00B301D5" w:rsidRPr="00DE53E8" w:rsidDel="004F33DB" w:rsidRDefault="00B301D5" w:rsidP="00DE53E8">
      <w:pPr>
        <w:rPr>
          <w:del w:id="1289" w:author="Charlotte Kelly" w:date="2016-04-29T14:23:00Z"/>
        </w:rPr>
      </w:pPr>
      <w:del w:id="1290" w:author="Charlotte Kelly" w:date="2016-04-29T14:23:00Z">
        <w:r w:rsidRPr="00DE53E8" w:rsidDel="004F33DB">
          <w:delText>[</w:delText>
        </w:r>
        <w:r w:rsidR="00C065C3" w:rsidRPr="00DE53E8" w:rsidDel="004F33DB">
          <w:delText>http://www.tate.org.uk/art/artworks/duchamp-fountain-t07573/text-summary</w:delText>
        </w:r>
        <w:r w:rsidRPr="00DE53E8" w:rsidDel="004F33DB">
          <w:delText>]</w:delText>
        </w:r>
      </w:del>
    </w:p>
    <w:p w14:paraId="3C7762AA" w14:textId="77777777" w:rsidR="00B301D5" w:rsidRPr="00DE53E8" w:rsidRDefault="00B301D5" w:rsidP="00DE53E8"/>
    <w:p w14:paraId="4B10DD90" w14:textId="77777777" w:rsidR="00B301D5" w:rsidRDefault="004D47C1" w:rsidP="00DE53E8">
      <w:pPr>
        <w:rPr>
          <w:ins w:id="1291" w:author="Charlotte Kelly" w:date="2016-04-29T14:23:00Z"/>
          <w:b/>
          <w:i/>
        </w:rPr>
      </w:pPr>
      <w:del w:id="1292" w:author="Charlotte Kelly" w:date="2016-04-29T14:23:00Z">
        <w:r w:rsidRPr="00DE53E8" w:rsidDel="004F33DB">
          <w:rPr>
            <w:b/>
          </w:rPr>
          <w:delText xml:space="preserve">6. </w:delText>
        </w:r>
      </w:del>
      <w:r w:rsidR="00C065C3" w:rsidRPr="00DE53E8">
        <w:rPr>
          <w:b/>
        </w:rPr>
        <w:t xml:space="preserve">Hemingway </w:t>
      </w:r>
      <w:del w:id="1293" w:author="Charlotte Kelly" w:date="2016-05-02T15:34:00Z">
        <w:r w:rsidR="00C065C3" w:rsidRPr="00DE53E8" w:rsidDel="00BA59DB">
          <w:rPr>
            <w:b/>
          </w:rPr>
          <w:delText xml:space="preserve">was profiled </w:delText>
        </w:r>
      </w:del>
      <w:r w:rsidR="00C065C3" w:rsidRPr="00DE53E8">
        <w:rPr>
          <w:b/>
        </w:rPr>
        <w:t xml:space="preserve">in </w:t>
      </w:r>
      <w:r w:rsidR="00C065C3" w:rsidRPr="00DE53E8">
        <w:rPr>
          <w:b/>
          <w:i/>
        </w:rPr>
        <w:t xml:space="preserve">The New Yorker. </w:t>
      </w:r>
    </w:p>
    <w:p w14:paraId="6110B3EE" w14:textId="77777777" w:rsidR="004F33DB" w:rsidRPr="00DE53E8" w:rsidRDefault="004F33DB" w:rsidP="00DE53E8">
      <w:pPr>
        <w:numPr>
          <w:ins w:id="1294" w:author="Charlotte Kelly" w:date="2016-04-29T14:23:00Z"/>
        </w:numPr>
      </w:pPr>
    </w:p>
    <w:p w14:paraId="58D38A66" w14:textId="77777777" w:rsidR="00B301D5" w:rsidRPr="00BA59DB" w:rsidRDefault="00C065C3" w:rsidP="00DE53E8">
      <w:del w:id="1295" w:author="Charlotte Kelly" w:date="2016-05-02T15:34:00Z">
        <w:r w:rsidRPr="00DE53E8" w:rsidDel="00BA59DB">
          <w:delText xml:space="preserve">Now, </w:delText>
        </w:r>
        <w:r w:rsidR="007A6623" w:rsidRPr="00DE53E8" w:rsidDel="00BA59DB">
          <w:delText>we</w:delText>
        </w:r>
        <w:r w:rsidRPr="00DE53E8" w:rsidDel="00BA59DB">
          <w:delText xml:space="preserve"> know. Neither “Hemingway” nor “</w:delText>
        </w:r>
        <w:r w:rsidRPr="00DE53E8" w:rsidDel="00BA59DB">
          <w:rPr>
            <w:i/>
          </w:rPr>
          <w:delText xml:space="preserve">The New Yorker” </w:delText>
        </w:r>
        <w:r w:rsidRPr="00DE53E8" w:rsidDel="00BA59DB">
          <w:delText xml:space="preserve">may seem like that big of a deal when you have Kim and </w:delText>
        </w:r>
        <w:r w:rsidRPr="00DE53E8" w:rsidDel="00BA59DB">
          <w:rPr>
            <w:i/>
          </w:rPr>
          <w:delText>Keeping Up With the Kardashians</w:delText>
        </w:r>
        <w:r w:rsidR="006B59EE" w:rsidRPr="00DE53E8" w:rsidDel="00BA59DB">
          <w:rPr>
            <w:i/>
          </w:rPr>
          <w:delText xml:space="preserve"> </w:delText>
        </w:r>
        <w:r w:rsidR="006B59EE" w:rsidRPr="00DE53E8" w:rsidDel="00BA59DB">
          <w:delText>and TMZ</w:delText>
        </w:r>
        <w:r w:rsidRPr="00DE53E8" w:rsidDel="00BA59DB">
          <w:delText xml:space="preserve">, but trust </w:delText>
        </w:r>
        <w:r w:rsidR="007A6623" w:rsidRPr="00DE53E8" w:rsidDel="00BA59DB">
          <w:delText>us</w:delText>
        </w:r>
        <w:r w:rsidRPr="00DE53E8" w:rsidDel="00BA59DB">
          <w:delText xml:space="preserve">, in the literary world, being profiled in </w:delText>
        </w:r>
        <w:r w:rsidRPr="00DE53E8" w:rsidDel="00BA59DB">
          <w:rPr>
            <w:i/>
          </w:rPr>
          <w:delText xml:space="preserve">The New Yorker </w:delText>
        </w:r>
        <w:r w:rsidRPr="00DE53E8" w:rsidDel="00BA59DB">
          <w:delText>is kind of a big deal.</w:delText>
        </w:r>
      </w:del>
      <w:ins w:id="1296" w:author="Charlotte Kelly" w:date="2016-05-02T15:34:00Z">
        <w:r w:rsidR="00BA59DB">
          <w:t xml:space="preserve">This is an awesome profile of Hemingway from a 1950s issue of </w:t>
        </w:r>
        <w:r w:rsidR="00BA59DB">
          <w:rPr>
            <w:i/>
          </w:rPr>
          <w:t xml:space="preserve">The New Yorker. </w:t>
        </w:r>
        <w:r w:rsidR="00BA59DB">
          <w:t>It</w:t>
        </w:r>
      </w:ins>
      <w:r w:rsidR="009D137F">
        <w:t>'</w:t>
      </w:r>
      <w:ins w:id="1297" w:author="Charlotte Kelly" w:date="2016-05-02T15:34:00Z">
        <w:r w:rsidR="00BA59DB">
          <w:t xml:space="preserve">s like going back in time, and really gives a sense of </w:t>
        </w:r>
      </w:ins>
      <w:ins w:id="1298" w:author="Charlotte Kelly" w:date="2016-05-02T17:01:00Z">
        <w:r w:rsidR="00A8376D">
          <w:t>his vibe</w:t>
        </w:r>
      </w:ins>
      <w:ins w:id="1299" w:author="Charlotte Kelly" w:date="2016-05-02T15:35:00Z">
        <w:r w:rsidR="00BA59DB">
          <w:t xml:space="preserve"> and </w:t>
        </w:r>
        <w:r w:rsidR="00BA59DB" w:rsidRPr="00A8376D">
          <w:rPr>
            <w:i/>
            <w:rPrChange w:id="1300" w:author="Charlotte Kelly" w:date="2016-05-02T17:01:00Z">
              <w:rPr/>
            </w:rPrChange>
          </w:rPr>
          <w:t>also</w:t>
        </w:r>
        <w:r w:rsidR="00BA59DB">
          <w:t xml:space="preserve"> </w:t>
        </w:r>
      </w:ins>
      <w:ins w:id="1301" w:author="Charlotte Kelly" w:date="2016-05-02T17:01:00Z">
        <w:r w:rsidR="00A8376D">
          <w:t xml:space="preserve">what </w:t>
        </w:r>
      </w:ins>
      <w:ins w:id="1302" w:author="Charlotte Kelly" w:date="2016-05-02T15:35:00Z">
        <w:r w:rsidR="00BA59DB">
          <w:t>NYC</w:t>
        </w:r>
      </w:ins>
      <w:ins w:id="1303" w:author="Charlotte Kelly" w:date="2016-05-02T17:01:00Z">
        <w:r w:rsidR="00A8376D">
          <w:t xml:space="preserve"> was like</w:t>
        </w:r>
      </w:ins>
      <w:ins w:id="1304" w:author="Charlotte Kelly" w:date="2016-05-02T15:35:00Z">
        <w:r w:rsidR="00BA59DB">
          <w:t xml:space="preserve"> at that time</w:t>
        </w:r>
      </w:ins>
      <w:ins w:id="1305" w:author="Charlotte Kelly" w:date="2016-05-02T15:34:00Z">
        <w:r w:rsidR="00BA59DB">
          <w:t xml:space="preserve">. </w:t>
        </w:r>
      </w:ins>
      <w:ins w:id="1306" w:author="Charlotte Kelly" w:date="2016-05-02T17:02:00Z">
        <w:r w:rsidR="00A8376D">
          <w:t>Champagne and caviar for everyone.</w:t>
        </w:r>
      </w:ins>
    </w:p>
    <w:p w14:paraId="46715C32" w14:textId="77777777" w:rsidR="00B301D5" w:rsidRPr="00DE53E8" w:rsidRDefault="00B301D5" w:rsidP="00DE53E8"/>
    <w:p w14:paraId="05EACEA6" w14:textId="77777777" w:rsidR="00B301D5" w:rsidRPr="00DE53E8" w:rsidRDefault="00B301D5" w:rsidP="00DE53E8">
      <w:del w:id="1307" w:author="Charlotte Kelly" w:date="2016-04-29T14:23:00Z">
        <w:r w:rsidRPr="00DE53E8" w:rsidDel="004F33DB">
          <w:delText>[</w:delText>
        </w:r>
      </w:del>
      <w:r w:rsidR="00C065C3" w:rsidRPr="00DE53E8">
        <w:t>http://www.newyorker.com/magazine/1950/05/13/how-do-you-like-it-now-gentlemen</w:t>
      </w:r>
      <w:del w:id="1308" w:author="Charlotte Kelly" w:date="2016-04-29T14:23:00Z">
        <w:r w:rsidRPr="00DE53E8" w:rsidDel="004F33DB">
          <w:delText>]</w:delText>
        </w:r>
      </w:del>
    </w:p>
    <w:p w14:paraId="1C0659AC" w14:textId="77777777" w:rsidR="00B301D5" w:rsidRPr="00DE53E8" w:rsidRDefault="00B301D5" w:rsidP="00DE53E8"/>
    <w:p w14:paraId="3AAAEB22" w14:textId="77777777" w:rsidR="00B301D5" w:rsidRDefault="004D47C1" w:rsidP="00DE53E8">
      <w:pPr>
        <w:rPr>
          <w:ins w:id="1309" w:author="Charlotte Kelly" w:date="2016-04-29T14:23:00Z"/>
          <w:b/>
        </w:rPr>
      </w:pPr>
      <w:del w:id="1310" w:author="Charlotte Kelly" w:date="2016-04-29T14:23:00Z">
        <w:r w:rsidRPr="00DE53E8" w:rsidDel="004F33DB">
          <w:rPr>
            <w:b/>
          </w:rPr>
          <w:delText xml:space="preserve">7. </w:delText>
        </w:r>
      </w:del>
      <w:r w:rsidR="007A6623" w:rsidRPr="00DE53E8">
        <w:rPr>
          <w:b/>
        </w:rPr>
        <w:t>We</w:t>
      </w:r>
      <w:r w:rsidR="00C065C3" w:rsidRPr="00DE53E8">
        <w:rPr>
          <w:b/>
        </w:rPr>
        <w:t xml:space="preserve"> already did the </w:t>
      </w:r>
      <w:r w:rsidR="009D137F">
        <w:rPr>
          <w:b/>
        </w:rPr>
        <w:t>"</w:t>
      </w:r>
      <w:r w:rsidR="00C065C3" w:rsidRPr="00DE53E8">
        <w:rPr>
          <w:b/>
        </w:rPr>
        <w:t>OMG, Hemingway was in this publication</w:t>
      </w:r>
      <w:r w:rsidR="009D137F">
        <w:rPr>
          <w:b/>
        </w:rPr>
        <w:t>"</w:t>
      </w:r>
      <w:r w:rsidR="00C065C3" w:rsidRPr="00DE53E8">
        <w:rPr>
          <w:b/>
        </w:rPr>
        <w:t xml:space="preserve"> thing. So, </w:t>
      </w:r>
      <w:r w:rsidR="00C065C3" w:rsidRPr="00BA59DB">
        <w:rPr>
          <w:b/>
          <w:i/>
          <w:rPrChange w:id="1311" w:author="Charlotte Kelly" w:date="2016-05-02T15:37:00Z">
            <w:rPr>
              <w:b/>
            </w:rPr>
          </w:rPrChange>
        </w:rPr>
        <w:t>The Paris Review</w:t>
      </w:r>
    </w:p>
    <w:p w14:paraId="4A0B546A" w14:textId="77777777" w:rsidR="004F33DB" w:rsidRPr="00DE53E8" w:rsidRDefault="004F33DB" w:rsidP="00DE53E8">
      <w:pPr>
        <w:numPr>
          <w:ins w:id="1312" w:author="Charlotte Kelly" w:date="2016-04-29T14:23:00Z"/>
        </w:numPr>
      </w:pPr>
    </w:p>
    <w:p w14:paraId="2FB230EA" w14:textId="77777777" w:rsidR="00B301D5" w:rsidRPr="008F58B5" w:rsidRDefault="00C065C3" w:rsidP="00DE53E8">
      <w:pPr>
        <w:numPr>
          <w:ins w:id="1313" w:author="Unknown"/>
        </w:numPr>
        <w:rPr>
          <w:rFonts w:ascii="Times" w:hAnsi="Times"/>
          <w:sz w:val="20"/>
          <w:szCs w:val="20"/>
          <w:rPrChange w:id="1314" w:author="Charlotte Kelly" w:date="2016-05-02T15:40:00Z">
            <w:rPr/>
          </w:rPrChange>
        </w:rPr>
      </w:pPr>
      <w:r w:rsidRPr="00DE53E8">
        <w:rPr>
          <w:i/>
        </w:rPr>
        <w:t>The Paris Review</w:t>
      </w:r>
      <w:r w:rsidRPr="00DE53E8">
        <w:t xml:space="preserve"> is one of those literary magazines in which you can</w:t>
      </w:r>
      <w:ins w:id="1315" w:author="Charlotte Kelly" w:date="2016-05-02T17:02:00Z">
        <w:r w:rsidR="00A8376D">
          <w:t xml:space="preserve"> really </w:t>
        </w:r>
      </w:ins>
      <w:del w:id="1316" w:author="Charlotte Kelly" w:date="2016-05-02T17:02:00Z">
        <w:r w:rsidRPr="00DE53E8" w:rsidDel="00A8376D">
          <w:delText xml:space="preserve"> actually </w:delText>
        </w:r>
      </w:del>
      <w:r w:rsidRPr="00DE53E8">
        <w:t>learn</w:t>
      </w:r>
      <w:ins w:id="1317" w:author="Charlotte Kelly" w:date="2016-05-02T17:02:00Z">
        <w:r w:rsidR="00A8376D">
          <w:t xml:space="preserve"> about</w:t>
        </w:r>
      </w:ins>
      <w:r w:rsidRPr="00DE53E8">
        <w:t xml:space="preserve"> how a writer thinks. Hemingway explains his writing process here</w:t>
      </w:r>
      <w:ins w:id="1318" w:author="Charlotte Kelly" w:date="2016-05-02T15:37:00Z">
        <w:r w:rsidR="00BA59DB">
          <w:t xml:space="preserve"> to </w:t>
        </w:r>
      </w:ins>
      <w:ins w:id="1319" w:author="Charlotte Kelly" w:date="2016-05-02T15:40:00Z">
        <w:r w:rsidR="008F58B5" w:rsidRPr="008F58B5">
          <w:rPr>
            <w:rFonts w:ascii="Arial" w:hAnsi="Arial"/>
            <w:color w:val="000000"/>
            <w:shd w:val="clear" w:color="auto" w:fill="FFF2CC"/>
          </w:rPr>
          <w:t>&lt;a</w:t>
        </w:r>
        <w:r w:rsidR="008F58B5">
          <w:rPr>
            <w:rFonts w:ascii="Arial" w:hAnsi="Arial"/>
            <w:color w:val="000000"/>
            <w:shd w:val="clear" w:color="auto" w:fill="FFF2CC"/>
          </w:rPr>
          <w:t xml:space="preserve"> href=</w:t>
        </w:r>
      </w:ins>
      <w:r w:rsidR="009D137F">
        <w:rPr>
          <w:rFonts w:ascii="Arial" w:hAnsi="Arial"/>
          <w:color w:val="000000"/>
          <w:shd w:val="clear" w:color="auto" w:fill="FFF2CC"/>
        </w:rPr>
        <w:t>"</w:t>
      </w:r>
      <w:ins w:id="1320" w:author="Charlotte Kelly" w:date="2016-05-02T15:40:00Z">
        <w:r w:rsidR="008F58B5" w:rsidRPr="008F58B5">
          <w:rPr>
            <w:rFonts w:ascii="Arial" w:hAnsi="Arial"/>
            <w:color w:val="000000"/>
            <w:shd w:val="clear" w:color="auto" w:fill="FFF2CC"/>
          </w:rPr>
          <w:t>http://www.pbs.org/wnet/americanmasters/george-plimpton-george-plimpton-biography/2979/</w:t>
        </w:r>
      </w:ins>
      <w:r w:rsidR="009D137F">
        <w:rPr>
          <w:rFonts w:ascii="Arial" w:hAnsi="Arial"/>
          <w:color w:val="000000"/>
          <w:shd w:val="clear" w:color="auto" w:fill="FFF2CC"/>
        </w:rPr>
        <w:t>"</w:t>
      </w:r>
      <w:ins w:id="1321" w:author="Charlotte Kelly" w:date="2016-05-02T15:40:00Z">
        <w:r w:rsidR="008F58B5">
          <w:rPr>
            <w:rFonts w:ascii="Arial" w:hAnsi="Arial"/>
            <w:color w:val="000000"/>
            <w:shd w:val="clear" w:color="auto" w:fill="FFF2CC"/>
          </w:rPr>
          <w:t xml:space="preserve"> target=</w:t>
        </w:r>
      </w:ins>
      <w:r w:rsidR="009D137F">
        <w:rPr>
          <w:rFonts w:ascii="Arial" w:hAnsi="Arial"/>
          <w:color w:val="000000"/>
          <w:shd w:val="clear" w:color="auto" w:fill="FFF2CC"/>
        </w:rPr>
        <w:t>"</w:t>
      </w:r>
      <w:ins w:id="1322" w:author="Charlotte Kelly" w:date="2016-05-02T15:40:00Z">
        <w:r w:rsidR="008F58B5">
          <w:rPr>
            <w:rFonts w:ascii="Arial" w:hAnsi="Arial"/>
            <w:color w:val="000000"/>
            <w:shd w:val="clear" w:color="auto" w:fill="FFF2CC"/>
          </w:rPr>
          <w:t>_blank</w:t>
        </w:r>
      </w:ins>
      <w:r w:rsidR="009D137F">
        <w:rPr>
          <w:rFonts w:ascii="Arial" w:hAnsi="Arial"/>
          <w:color w:val="000000"/>
          <w:shd w:val="clear" w:color="auto" w:fill="FFF2CC"/>
        </w:rPr>
        <w:t>"</w:t>
      </w:r>
      <w:ins w:id="1323" w:author="Charlotte Kelly" w:date="2016-05-02T15:40:00Z">
        <w:r w:rsidR="008F58B5">
          <w:rPr>
            <w:rFonts w:ascii="Arial" w:hAnsi="Arial"/>
            <w:color w:val="000000"/>
            <w:shd w:val="clear" w:color="auto" w:fill="FFF2CC"/>
          </w:rPr>
          <w:t>&gt;</w:t>
        </w:r>
        <w:r w:rsidR="008F58B5">
          <w:t>George Plimpton</w:t>
        </w:r>
        <w:r w:rsidR="008F58B5" w:rsidRPr="008F58B5">
          <w:rPr>
            <w:rFonts w:ascii="Arial" w:hAnsi="Arial"/>
            <w:color w:val="000000"/>
            <w:shd w:val="clear" w:color="auto" w:fill="FFF2CC"/>
          </w:rPr>
          <w:t>&lt;/a&gt;</w:t>
        </w:r>
      </w:ins>
      <w:ins w:id="1324" w:author="Charlotte Kelly" w:date="2016-05-02T15:37:00Z">
        <w:r w:rsidR="00BA59DB">
          <w:t>, the magazine</w:t>
        </w:r>
      </w:ins>
      <w:r w:rsidR="009D137F">
        <w:t>'</w:t>
      </w:r>
      <w:ins w:id="1325" w:author="Charlotte Kelly" w:date="2016-05-02T15:38:00Z">
        <w:r w:rsidR="00BA59DB">
          <w:t>s founding editor</w:t>
        </w:r>
      </w:ins>
      <w:ins w:id="1326" w:author="Charlotte Kelly" w:date="2016-05-02T15:37:00Z">
        <w:r w:rsidR="00BA59DB">
          <w:t>, and it</w:t>
        </w:r>
      </w:ins>
      <w:r w:rsidR="009D137F">
        <w:t>'</w:t>
      </w:r>
      <w:ins w:id="1327" w:author="Charlotte Kelly" w:date="2016-05-02T15:37:00Z">
        <w:r w:rsidR="00BA59DB">
          <w:t>s pretty fascinating</w:t>
        </w:r>
      </w:ins>
      <w:r w:rsidRPr="00DE53E8">
        <w:t>.</w:t>
      </w:r>
      <w:r w:rsidR="004D47C1" w:rsidRPr="00DE53E8">
        <w:t xml:space="preserve"> </w:t>
      </w:r>
    </w:p>
    <w:p w14:paraId="620B42A5" w14:textId="77777777" w:rsidR="00B301D5" w:rsidRPr="00DE53E8" w:rsidDel="004F33DB" w:rsidRDefault="00B301D5" w:rsidP="00DE53E8">
      <w:pPr>
        <w:rPr>
          <w:del w:id="1328" w:author="Charlotte Kelly" w:date="2016-04-29T14:24:00Z"/>
        </w:rPr>
      </w:pPr>
    </w:p>
    <w:p w14:paraId="65089246" w14:textId="77777777" w:rsidR="004D47C1" w:rsidRPr="00DE53E8" w:rsidDel="004F33DB" w:rsidRDefault="004D47C1" w:rsidP="00DE53E8">
      <w:pPr>
        <w:rPr>
          <w:del w:id="1329" w:author="Charlotte Kelly" w:date="2016-04-29T14:24:00Z"/>
        </w:rPr>
      </w:pPr>
      <w:del w:id="1330" w:author="Charlotte Kelly" w:date="2016-04-29T14:24:00Z">
        <w:r w:rsidRPr="00DE53E8" w:rsidDel="004F33DB">
          <w:delText>This is one of the first things Hemingway says in this interview (he’s talking about finishing his daily writing):</w:delText>
        </w:r>
      </w:del>
    </w:p>
    <w:p w14:paraId="14E07B92" w14:textId="77777777" w:rsidR="004F33DB" w:rsidRPr="00DE53E8" w:rsidRDefault="004D47C1" w:rsidP="00DE53E8">
      <w:pPr>
        <w:numPr>
          <w:ins w:id="1331" w:author="Charlotte Kelly" w:date="2016-04-29T14:24:00Z"/>
        </w:numPr>
        <w:ind w:left="720"/>
      </w:pPr>
      <w:del w:id="1332" w:author="Charlotte Kelly" w:date="2016-04-29T14:24:00Z">
        <w:r w:rsidRPr="00DE53E8" w:rsidDel="004F33DB">
          <w:delText>“When you stop you are as empty, and at the same time never empty but filling, as when you have made love to someone you love.”</w:delText>
        </w:r>
        <w:r w:rsidR="006B59EE" w:rsidRPr="00DE53E8" w:rsidDel="004F33DB">
          <w:delText xml:space="preserve"> Wo!</w:delText>
        </w:r>
      </w:del>
    </w:p>
    <w:p w14:paraId="02F15859" w14:textId="77777777" w:rsidR="00BA59DB" w:rsidRDefault="00B301D5" w:rsidP="00DE53E8">
      <w:pPr>
        <w:rPr>
          <w:ins w:id="1333" w:author="Charlotte Kelly" w:date="2016-05-02T15:39:00Z"/>
        </w:rPr>
      </w:pPr>
      <w:del w:id="1334" w:author="Charlotte Kelly" w:date="2016-04-29T14:23:00Z">
        <w:r w:rsidRPr="00DE53E8" w:rsidDel="004F33DB">
          <w:delText>[</w:delText>
        </w:r>
      </w:del>
      <w:r w:rsidR="004D47C1" w:rsidRPr="00DE53E8">
        <w:t>http://www.theparisreview.org/interviews/4825/the-art-of-fiction-no-21-ernest-hemingway</w:t>
      </w:r>
    </w:p>
    <w:p w14:paraId="7FD70CAB" w14:textId="77777777" w:rsidR="00BA59DB" w:rsidRDefault="00BA59DB" w:rsidP="00DE53E8">
      <w:pPr>
        <w:numPr>
          <w:ins w:id="1335" w:author="Charlotte Kelly" w:date="2016-05-02T15:39:00Z"/>
        </w:numPr>
        <w:rPr>
          <w:ins w:id="1336" w:author="Charlotte Kelly" w:date="2016-05-02T15:39:00Z"/>
        </w:rPr>
      </w:pPr>
    </w:p>
    <w:p w14:paraId="780E011E" w14:textId="77777777" w:rsidR="00B301D5" w:rsidRPr="008F58B5" w:rsidRDefault="00BA59DB">
      <w:pPr>
        <w:ind w:left="720"/>
        <w:rPr>
          <w:szCs w:val="20"/>
        </w:rPr>
        <w:pPrChange w:id="1337" w:author="Charlotte Kelly" w:date="2016-05-02T15:40:00Z">
          <w:pPr/>
        </w:pPrChange>
      </w:pPr>
      <w:ins w:id="1338" w:author="Charlotte Kelly" w:date="2016-05-02T15:39:00Z">
        <w:r w:rsidRPr="008F58B5">
          <w:rPr>
            <w:color w:val="333333"/>
            <w:szCs w:val="29"/>
            <w:shd w:val="clear" w:color="auto" w:fill="FFFFFF"/>
            <w:rPrChange w:id="1339" w:author="Charlotte Kelly" w:date="2016-05-02T15:39:00Z">
              <w:rPr>
                <w:rFonts w:ascii="Georgia" w:hAnsi="Georgia"/>
                <w:color w:val="333333"/>
                <w:sz w:val="29"/>
                <w:szCs w:val="29"/>
                <w:shd w:val="clear" w:color="auto" w:fill="FFFFFF"/>
              </w:rPr>
            </w:rPrChange>
          </w:rPr>
          <w:t>When I am working on a book or a story I write every morning as soon after first light as possible. There is no one to disturb you and it is cool or cold and you come to your work and warm as you write. You read what you have written and, as you always stop when you know what is going to happen next, you go on from there. You write until you come to a place where you still have your juice and know what will happen next and you stop and try to live through until the next day when you hit it again. You have started at six in the morning, say, and may go on until noon or be through before that. When you stop you are as empty, and at the same time never empty but filling, as when you have made love to someone you love. Nothing can hurt you, nothing can happen, nothing means anything until the next day when you do it again. It is the wait until the next day that is hard to get through.</w:t>
        </w:r>
        <w:r w:rsidR="008F58B5">
          <w:rPr>
            <w:color w:val="333333"/>
            <w:szCs w:val="29"/>
            <w:shd w:val="clear" w:color="auto" w:fill="FFFFFF"/>
          </w:rPr>
          <w:t xml:space="preserve"> (</w:t>
        </w:r>
      </w:ins>
      <w:ins w:id="1340" w:author="Charlotte Kelly" w:date="2016-05-02T15:40:00Z">
        <w:r w:rsidR="008F58B5">
          <w:t>&lt;a href=</w:t>
        </w:r>
      </w:ins>
      <w:r w:rsidR="009D137F">
        <w:t>"</w:t>
      </w:r>
      <w:ins w:id="1341" w:author="Charlotte Kelly" w:date="2016-05-02T15:40:00Z">
        <w:r w:rsidR="008F58B5" w:rsidRPr="008F58B5">
          <w:t>http://www.theparisreview.org/interviews/4825/the-art-of-fiction-no-21-ernest-hemingway</w:t>
        </w:r>
      </w:ins>
      <w:r w:rsidR="009D137F">
        <w:t>"</w:t>
      </w:r>
      <w:ins w:id="1342" w:author="Charlotte Kelly" w:date="2016-05-02T15:40:00Z">
        <w:r w:rsidR="008F58B5" w:rsidRPr="008F58B5">
          <w:t xml:space="preserve"> target=</w:t>
        </w:r>
      </w:ins>
      <w:r w:rsidR="009D137F">
        <w:t>"</w:t>
      </w:r>
      <w:ins w:id="1343" w:author="Charlotte Kelly" w:date="2016-05-02T15:40:00Z">
        <w:r w:rsidR="008F58B5" w:rsidRPr="008F58B5">
          <w:t>_blank</w:t>
        </w:r>
      </w:ins>
      <w:r w:rsidR="009D137F">
        <w:t>"</w:t>
      </w:r>
      <w:ins w:id="1344" w:author="Charlotte Kelly" w:date="2016-05-02T15:40:00Z">
        <w:r w:rsidR="008F58B5" w:rsidRPr="008F58B5">
          <w:t>&gt;</w:t>
        </w:r>
        <w:r w:rsidR="008F58B5">
          <w:t>Source</w:t>
        </w:r>
        <w:r w:rsidR="008F58B5" w:rsidRPr="008F58B5">
          <w:t>&lt;/a&gt;</w:t>
        </w:r>
        <w:r w:rsidR="008F58B5">
          <w:t>)</w:t>
        </w:r>
      </w:ins>
      <w:del w:id="1345" w:author="Charlotte Kelly" w:date="2016-04-29T14:24:00Z">
        <w:r w:rsidR="00B301D5" w:rsidRPr="00DE53E8" w:rsidDel="004F33DB">
          <w:delText>]</w:delText>
        </w:r>
      </w:del>
    </w:p>
    <w:p w14:paraId="4C4DDC8D" w14:textId="77777777" w:rsidR="00B301D5" w:rsidRPr="00DE53E8" w:rsidRDefault="00B301D5" w:rsidP="00DE53E8"/>
    <w:p w14:paraId="6212E26A" w14:textId="77777777" w:rsidR="00B301D5" w:rsidRDefault="004D47C1" w:rsidP="00DE53E8">
      <w:pPr>
        <w:rPr>
          <w:ins w:id="1346" w:author="Charlotte Kelly" w:date="2016-04-29T14:24:00Z"/>
          <w:b/>
        </w:rPr>
      </w:pPr>
      <w:del w:id="1347" w:author="Charlotte Kelly" w:date="2016-04-29T14:24:00Z">
        <w:r w:rsidRPr="00DE53E8" w:rsidDel="004F33DB">
          <w:rPr>
            <w:b/>
          </w:rPr>
          <w:delText xml:space="preserve">8. </w:delText>
        </w:r>
      </w:del>
      <w:del w:id="1348" w:author="Charlotte Kelly" w:date="2016-05-02T15:41:00Z">
        <w:r w:rsidRPr="00DE53E8" w:rsidDel="008F58B5">
          <w:rPr>
            <w:b/>
          </w:rPr>
          <w:delText xml:space="preserve">Read </w:delText>
        </w:r>
      </w:del>
      <w:ins w:id="1349" w:author="Charlotte Kelly" w:date="2016-05-02T15:36:00Z">
        <w:r w:rsidR="00BA59DB">
          <w:rPr>
            <w:b/>
          </w:rPr>
          <w:t>M</w:t>
        </w:r>
      </w:ins>
      <w:del w:id="1350" w:author="Charlotte Kelly" w:date="2016-05-02T15:36:00Z">
        <w:r w:rsidRPr="00DE53E8" w:rsidDel="00BA59DB">
          <w:rPr>
            <w:b/>
          </w:rPr>
          <w:delText>m</w:delText>
        </w:r>
      </w:del>
      <w:r w:rsidRPr="00DE53E8">
        <w:rPr>
          <w:b/>
        </w:rPr>
        <w:t xml:space="preserve">ore Hemingway </w:t>
      </w:r>
      <w:ins w:id="1351" w:author="Charlotte Kelly" w:date="2016-05-02T15:36:00Z">
        <w:r w:rsidR="00BA59DB">
          <w:rPr>
            <w:b/>
          </w:rPr>
          <w:t>S</w:t>
        </w:r>
      </w:ins>
      <w:del w:id="1352" w:author="Charlotte Kelly" w:date="2016-05-02T15:36:00Z">
        <w:r w:rsidRPr="00DE53E8" w:rsidDel="00BA59DB">
          <w:rPr>
            <w:b/>
          </w:rPr>
          <w:delText>s</w:delText>
        </w:r>
      </w:del>
      <w:r w:rsidRPr="00DE53E8">
        <w:rPr>
          <w:b/>
        </w:rPr>
        <w:t xml:space="preserve">hort </w:t>
      </w:r>
      <w:ins w:id="1353" w:author="Charlotte Kelly" w:date="2016-05-02T15:37:00Z">
        <w:r w:rsidR="00BA59DB">
          <w:rPr>
            <w:b/>
          </w:rPr>
          <w:t>S</w:t>
        </w:r>
      </w:ins>
      <w:del w:id="1354" w:author="Charlotte Kelly" w:date="2016-05-02T15:37:00Z">
        <w:r w:rsidRPr="00DE53E8" w:rsidDel="00BA59DB">
          <w:rPr>
            <w:b/>
          </w:rPr>
          <w:delText>s</w:delText>
        </w:r>
      </w:del>
      <w:r w:rsidRPr="00DE53E8">
        <w:rPr>
          <w:b/>
        </w:rPr>
        <w:t>tories</w:t>
      </w:r>
    </w:p>
    <w:p w14:paraId="0984EA82" w14:textId="77777777" w:rsidR="004F33DB" w:rsidRPr="00DE53E8" w:rsidRDefault="004F33DB" w:rsidP="00DE53E8">
      <w:pPr>
        <w:numPr>
          <w:ins w:id="1355" w:author="Charlotte Kelly" w:date="2016-04-29T14:24:00Z"/>
        </w:numPr>
      </w:pPr>
    </w:p>
    <w:p w14:paraId="4B252337" w14:textId="77777777" w:rsidR="00B301D5" w:rsidRPr="00DE53E8" w:rsidRDefault="004D47C1" w:rsidP="00DE53E8">
      <w:r w:rsidRPr="00DE53E8">
        <w:t xml:space="preserve">One of the greatest things </w:t>
      </w:r>
      <w:r w:rsidR="00325FDE" w:rsidRPr="00DE53E8">
        <w:t>we</w:t>
      </w:r>
      <w:r w:rsidR="009D137F">
        <w:t>'</w:t>
      </w:r>
      <w:r w:rsidRPr="00DE53E8">
        <w:t xml:space="preserve">ve ever read is </w:t>
      </w:r>
      <w:r w:rsidR="009D137F">
        <w:t>"</w:t>
      </w:r>
      <w:r w:rsidRPr="00DE53E8">
        <w:t>Hills Like White Elephants.</w:t>
      </w:r>
      <w:r w:rsidR="009D137F">
        <w:t>"</w:t>
      </w:r>
      <w:r w:rsidRPr="00DE53E8">
        <w:t xml:space="preserve"> The story is so great it makes your heart hurt when it is done. </w:t>
      </w:r>
      <w:ins w:id="1356" w:author="Charlotte Kelly" w:date="2016-05-02T15:36:00Z">
        <w:r w:rsidR="00BA59DB">
          <w:t xml:space="preserve">For a nice rainy afternoon activity, you can kick back and listen to the audio version of this Hemingway story here. </w:t>
        </w:r>
      </w:ins>
      <w:del w:id="1357" w:author="Charlotte Kelly" w:date="2016-05-02T15:36:00Z">
        <w:r w:rsidRPr="00DE53E8" w:rsidDel="00BA59DB">
          <w:delText>But it’s a lot like “A Clean, Well-Lighted Place.” You won’t get it until you</w:delText>
        </w:r>
        <w:r w:rsidRPr="00DE53E8" w:rsidDel="00BA59DB">
          <w:rPr>
            <w:i/>
          </w:rPr>
          <w:delText xml:space="preserve"> get it</w:delText>
        </w:r>
        <w:r w:rsidRPr="00DE53E8" w:rsidDel="00BA59DB">
          <w:delText xml:space="preserve">. So </w:delText>
        </w:r>
        <w:r w:rsidR="00325FDE" w:rsidRPr="00DE53E8" w:rsidDel="00BA59DB">
          <w:delText xml:space="preserve">we’re </w:delText>
        </w:r>
        <w:r w:rsidRPr="00DE53E8" w:rsidDel="00BA59DB">
          <w:delText>going to tell you what you need to get. The man wants his girlfriend to have an abortion.</w:delText>
        </w:r>
      </w:del>
    </w:p>
    <w:p w14:paraId="6AC4D257" w14:textId="77777777" w:rsidR="00B301D5" w:rsidRPr="00DE53E8" w:rsidRDefault="00B301D5" w:rsidP="00DE53E8"/>
    <w:p w14:paraId="1BC639E3" w14:textId="77777777" w:rsidR="00B301D5" w:rsidRPr="00DE53E8" w:rsidRDefault="00B301D5" w:rsidP="00DE53E8">
      <w:del w:id="1358" w:author="Charlotte Kelly" w:date="2016-04-29T14:24:00Z">
        <w:r w:rsidRPr="00DE53E8" w:rsidDel="004F33DB">
          <w:delText>[</w:delText>
        </w:r>
      </w:del>
      <w:r w:rsidR="004D47C1" w:rsidRPr="00DE53E8">
        <w:t>https://www.youtube.com/watch?v=7Y143gNfVMU</w:t>
      </w:r>
      <w:del w:id="1359" w:author="Charlotte Kelly" w:date="2016-04-29T14:24:00Z">
        <w:r w:rsidRPr="00DE53E8" w:rsidDel="004F33DB">
          <w:delText>]</w:delText>
        </w:r>
      </w:del>
    </w:p>
    <w:p w14:paraId="1EA76AB2" w14:textId="77777777" w:rsidR="00B301D5" w:rsidRPr="00DE53E8" w:rsidRDefault="00B301D5" w:rsidP="00DE53E8"/>
    <w:p w14:paraId="17B4EF1B" w14:textId="77777777" w:rsidR="00B301D5" w:rsidRDefault="004D47C1" w:rsidP="00DE53E8">
      <w:pPr>
        <w:rPr>
          <w:ins w:id="1360" w:author="Charlotte Kelly" w:date="2016-05-02T15:41:00Z"/>
          <w:b/>
        </w:rPr>
      </w:pPr>
      <w:del w:id="1361" w:author="Charlotte Kelly" w:date="2016-04-29T14:24:00Z">
        <w:r w:rsidRPr="00DE53E8" w:rsidDel="004F33DB">
          <w:rPr>
            <w:b/>
          </w:rPr>
          <w:delText xml:space="preserve">9. </w:delText>
        </w:r>
      </w:del>
      <w:r w:rsidRPr="00DE53E8">
        <w:rPr>
          <w:b/>
        </w:rPr>
        <w:t xml:space="preserve">If </w:t>
      </w:r>
      <w:ins w:id="1362" w:author="Charlotte Kelly" w:date="2016-05-02T17:02:00Z">
        <w:r w:rsidR="00A8376D">
          <w:rPr>
            <w:b/>
          </w:rPr>
          <w:t>Yo</w:t>
        </w:r>
      </w:ins>
      <w:del w:id="1363" w:author="Charlotte Kelly" w:date="2016-05-02T17:02:00Z">
        <w:r w:rsidRPr="00DE53E8" w:rsidDel="00A8376D">
          <w:rPr>
            <w:b/>
          </w:rPr>
          <w:delText>yo</w:delText>
        </w:r>
      </w:del>
      <w:r w:rsidRPr="00DE53E8">
        <w:rPr>
          <w:b/>
        </w:rPr>
        <w:t xml:space="preserve">u </w:t>
      </w:r>
      <w:ins w:id="1364" w:author="Charlotte Kelly" w:date="2016-05-02T17:02:00Z">
        <w:r w:rsidR="00A8376D">
          <w:rPr>
            <w:b/>
          </w:rPr>
          <w:t>L</w:t>
        </w:r>
      </w:ins>
      <w:del w:id="1365" w:author="Charlotte Kelly" w:date="2016-05-02T17:02:00Z">
        <w:r w:rsidRPr="00DE53E8" w:rsidDel="00A8376D">
          <w:rPr>
            <w:b/>
          </w:rPr>
          <w:delText>l</w:delText>
        </w:r>
      </w:del>
      <w:r w:rsidRPr="00DE53E8">
        <w:rPr>
          <w:b/>
        </w:rPr>
        <w:t xml:space="preserve">ike Modernism… </w:t>
      </w:r>
    </w:p>
    <w:p w14:paraId="13459A61" w14:textId="77777777" w:rsidR="008F58B5" w:rsidRPr="00DE53E8" w:rsidRDefault="008F58B5" w:rsidP="00DE53E8">
      <w:pPr>
        <w:numPr>
          <w:ins w:id="1366" w:author="Charlotte Kelly" w:date="2016-05-02T15:41:00Z"/>
        </w:numPr>
      </w:pPr>
    </w:p>
    <w:p w14:paraId="70403E39" w14:textId="77777777" w:rsidR="00B301D5" w:rsidRPr="003F2B9F" w:rsidRDefault="004D47C1" w:rsidP="00DE53E8">
      <w:pPr>
        <w:numPr>
          <w:ins w:id="1367" w:author="Unknown"/>
        </w:numPr>
        <w:rPr>
          <w:rFonts w:ascii="Times" w:hAnsi="Times"/>
          <w:sz w:val="20"/>
          <w:szCs w:val="20"/>
          <w:rPrChange w:id="1368" w:author="Charlotte Kelly" w:date="2016-05-02T17:03:00Z">
            <w:rPr/>
          </w:rPrChange>
        </w:rPr>
      </w:pPr>
      <w:r w:rsidRPr="00DE53E8">
        <w:t>Read James Joyce</w:t>
      </w:r>
      <w:r w:rsidR="009D137F">
        <w:t>'</w:t>
      </w:r>
      <w:ins w:id="1369" w:author="Charlotte Kelly" w:date="2016-05-02T15:41:00Z">
        <w:r w:rsidR="008F58B5">
          <w:t>s</w:t>
        </w:r>
      </w:ins>
      <w:r w:rsidRPr="00DE53E8">
        <w:t xml:space="preserve"> short stories. His masterpiece novel</w:t>
      </w:r>
      <w:ins w:id="1370" w:author="Charlotte Kelly" w:date="2016-05-02T17:03:00Z">
        <w:r w:rsidR="003F2B9F">
          <w:t xml:space="preserve"> </w:t>
        </w:r>
        <w:r w:rsidR="003F2B9F">
          <w:rPr>
            <w:rFonts w:ascii="Arial" w:hAnsi="Arial"/>
            <w:color w:val="000000"/>
            <w:shd w:val="clear" w:color="auto" w:fill="FFF2CC"/>
          </w:rPr>
          <w:t>&lt;a href=</w:t>
        </w:r>
      </w:ins>
      <w:r w:rsidR="009D137F">
        <w:rPr>
          <w:rFonts w:ascii="Arial" w:hAnsi="Arial"/>
          <w:color w:val="000000"/>
          <w:shd w:val="clear" w:color="auto" w:fill="FFF2CC"/>
        </w:rPr>
        <w:t>"</w:t>
      </w:r>
      <w:ins w:id="1371" w:author="Charlotte Kelly" w:date="2016-05-02T17:03:00Z">
        <w:r w:rsidR="003F2B9F" w:rsidRPr="003F2B9F">
          <w:t>http://www.shmoop.com/ulysses-joyce/</w:t>
        </w:r>
      </w:ins>
      <w:r w:rsidR="009D137F">
        <w:rPr>
          <w:rFonts w:ascii="Arial" w:hAnsi="Arial"/>
          <w:color w:val="000000"/>
          <w:shd w:val="clear" w:color="auto" w:fill="FFF2CC"/>
        </w:rPr>
        <w:t>"</w:t>
      </w:r>
      <w:ins w:id="1372" w:author="Charlotte Kelly" w:date="2016-05-02T17:03:00Z">
        <w:r w:rsidR="003F2B9F">
          <w:rPr>
            <w:rFonts w:ascii="Arial" w:hAnsi="Arial"/>
            <w:color w:val="000000"/>
            <w:shd w:val="clear" w:color="auto" w:fill="FFF2CC"/>
          </w:rPr>
          <w:t xml:space="preserve"> target=</w:t>
        </w:r>
      </w:ins>
      <w:r w:rsidR="009D137F">
        <w:rPr>
          <w:rFonts w:ascii="Arial" w:hAnsi="Arial"/>
          <w:color w:val="000000"/>
          <w:shd w:val="clear" w:color="auto" w:fill="FFF2CC"/>
        </w:rPr>
        <w:t>"</w:t>
      </w:r>
      <w:ins w:id="1373" w:author="Charlotte Kelly" w:date="2016-05-02T17:03:00Z">
        <w:r w:rsidR="003F2B9F">
          <w:rPr>
            <w:rFonts w:ascii="Arial" w:hAnsi="Arial"/>
            <w:color w:val="000000"/>
            <w:shd w:val="clear" w:color="auto" w:fill="FFF2CC"/>
          </w:rPr>
          <w:t>_blank</w:t>
        </w:r>
      </w:ins>
      <w:r w:rsidR="009D137F">
        <w:rPr>
          <w:rFonts w:ascii="Arial" w:hAnsi="Arial"/>
          <w:color w:val="000000"/>
          <w:shd w:val="clear" w:color="auto" w:fill="FFF2CC"/>
        </w:rPr>
        <w:t>"</w:t>
      </w:r>
      <w:ins w:id="1374" w:author="Charlotte Kelly" w:date="2016-05-02T17:03:00Z">
        <w:r w:rsidR="003F2B9F">
          <w:rPr>
            <w:rFonts w:ascii="Arial" w:hAnsi="Arial"/>
            <w:color w:val="000000"/>
            <w:shd w:val="clear" w:color="auto" w:fill="FFF2CC"/>
          </w:rPr>
          <w:t>&gt;</w:t>
        </w:r>
        <w:r w:rsidR="003F2B9F" w:rsidRPr="00DE53E8">
          <w:rPr>
            <w:i/>
          </w:rPr>
          <w:t>Ulysse</w:t>
        </w:r>
        <w:r w:rsidR="003F2B9F">
          <w:rPr>
            <w:i/>
          </w:rPr>
          <w:t>s</w:t>
        </w:r>
        <w:r w:rsidR="003F2B9F" w:rsidRPr="003F2B9F">
          <w:rPr>
            <w:rFonts w:ascii="Arial" w:hAnsi="Arial"/>
            <w:color w:val="000000"/>
            <w:shd w:val="clear" w:color="auto" w:fill="FFF2CC"/>
          </w:rPr>
          <w:t>&lt;/a&gt;</w:t>
        </w:r>
      </w:ins>
      <w:del w:id="1375" w:author="Charlotte Kelly" w:date="2016-05-02T17:03:00Z">
        <w:r w:rsidRPr="00DE53E8" w:rsidDel="003F2B9F">
          <w:delText xml:space="preserve"> </w:delText>
        </w:r>
        <w:r w:rsidRPr="00DE53E8" w:rsidDel="003F2B9F">
          <w:rPr>
            <w:i/>
          </w:rPr>
          <w:delText>Ulysses</w:delText>
        </w:r>
      </w:del>
      <w:r w:rsidRPr="00DE53E8">
        <w:t xml:space="preserve"> is</w:t>
      </w:r>
      <w:del w:id="1376" w:author="Charlotte Kelly" w:date="2016-05-02T17:02:00Z">
        <w:r w:rsidRPr="00DE53E8" w:rsidDel="00A8376D">
          <w:delText xml:space="preserve"> a</w:delText>
        </w:r>
      </w:del>
      <w:r w:rsidRPr="00DE53E8">
        <w:t xml:space="preserve"> </w:t>
      </w:r>
      <w:ins w:id="1377" w:author="Charlotte Kelly" w:date="2016-05-02T17:02:00Z">
        <w:r w:rsidR="00A8376D">
          <w:t xml:space="preserve">famously </w:t>
        </w:r>
      </w:ins>
      <w:r w:rsidRPr="00DE53E8">
        <w:t>difficult</w:t>
      </w:r>
      <w:del w:id="1378" w:author="Charlotte Kelly" w:date="2016-05-02T17:02:00Z">
        <w:r w:rsidRPr="00DE53E8" w:rsidDel="00A8376D">
          <w:delText xml:space="preserve"> read</w:delText>
        </w:r>
      </w:del>
      <w:r w:rsidRPr="00DE53E8">
        <w:t>, but the short stories in</w:t>
      </w:r>
      <w:ins w:id="1379" w:author="Charlotte Kelly" w:date="2016-05-02T17:07:00Z">
        <w:r w:rsidR="003F2B9F">
          <w:t xml:space="preserve"> </w:t>
        </w:r>
        <w:r w:rsidR="003F2B9F">
          <w:rPr>
            <w:rFonts w:ascii="Arial" w:hAnsi="Arial"/>
            <w:color w:val="000000"/>
            <w:shd w:val="clear" w:color="auto" w:fill="FFF2CC"/>
          </w:rPr>
          <w:t>&lt;a href=</w:t>
        </w:r>
      </w:ins>
      <w:r w:rsidR="009D137F">
        <w:rPr>
          <w:rFonts w:ascii="Arial" w:hAnsi="Arial"/>
          <w:color w:val="000000"/>
          <w:shd w:val="clear" w:color="auto" w:fill="FFF2CC"/>
        </w:rPr>
        <w:t>"</w:t>
      </w:r>
      <w:ins w:id="1380" w:author="Charlotte Kelly" w:date="2016-05-02T17:07:00Z">
        <w:r w:rsidR="003F2B9F">
          <w:fldChar w:fldCharType="begin"/>
        </w:r>
        <w:r w:rsidR="003F2B9F">
          <w:instrText xml:space="preserve"> HYPERLINK "</w:instrText>
        </w:r>
        <w:r w:rsidR="003F2B9F" w:rsidRPr="003F2B9F">
          <w:instrText>http://www.shmoop.com/dubliners/</w:instrText>
        </w:r>
        <w:r w:rsidR="003F2B9F">
          <w:instrText xml:space="preserve">" </w:instrText>
        </w:r>
        <w:r w:rsidR="003F2B9F">
          <w:fldChar w:fldCharType="separate"/>
        </w:r>
        <w:r w:rsidR="003F2B9F" w:rsidRPr="005658D0">
          <w:rPr>
            <w:rStyle w:val="Hyperlink"/>
          </w:rPr>
          <w:t>http://www.shmoop.com/dubliners/</w:t>
        </w:r>
        <w:r w:rsidR="003F2B9F">
          <w:fldChar w:fldCharType="end"/>
        </w:r>
      </w:ins>
      <w:r w:rsidR="009D137F">
        <w:rPr>
          <w:rFonts w:ascii="Arial" w:hAnsi="Arial"/>
          <w:color w:val="000000"/>
          <w:shd w:val="clear" w:color="auto" w:fill="FFF2CC"/>
        </w:rPr>
        <w:t>"</w:t>
      </w:r>
      <w:ins w:id="1381" w:author="Charlotte Kelly" w:date="2016-05-02T17:07:00Z">
        <w:r w:rsidR="003F2B9F">
          <w:rPr>
            <w:rFonts w:ascii="Arial" w:hAnsi="Arial"/>
            <w:color w:val="000000"/>
            <w:shd w:val="clear" w:color="auto" w:fill="FFF2CC"/>
          </w:rPr>
          <w:t xml:space="preserve"> target=</w:t>
        </w:r>
      </w:ins>
      <w:r w:rsidR="009D137F">
        <w:rPr>
          <w:rFonts w:ascii="Arial" w:hAnsi="Arial"/>
          <w:color w:val="000000"/>
          <w:shd w:val="clear" w:color="auto" w:fill="FFF2CC"/>
        </w:rPr>
        <w:t>"</w:t>
      </w:r>
      <w:ins w:id="1382" w:author="Charlotte Kelly" w:date="2016-05-02T17:07:00Z">
        <w:r w:rsidR="003F2B9F">
          <w:rPr>
            <w:rFonts w:ascii="Arial" w:hAnsi="Arial"/>
            <w:color w:val="000000"/>
            <w:shd w:val="clear" w:color="auto" w:fill="FFF2CC"/>
          </w:rPr>
          <w:t>_blank</w:t>
        </w:r>
      </w:ins>
      <w:r w:rsidR="009D137F">
        <w:rPr>
          <w:rFonts w:ascii="Arial" w:hAnsi="Arial"/>
          <w:color w:val="000000"/>
          <w:shd w:val="clear" w:color="auto" w:fill="FFF2CC"/>
        </w:rPr>
        <w:t>"</w:t>
      </w:r>
      <w:ins w:id="1383" w:author="Charlotte Kelly" w:date="2016-05-02T17:07:00Z">
        <w:r w:rsidR="003F2B9F">
          <w:rPr>
            <w:rFonts w:ascii="Arial" w:hAnsi="Arial"/>
            <w:color w:val="000000"/>
            <w:shd w:val="clear" w:color="auto" w:fill="FFF2CC"/>
          </w:rPr>
          <w:t>&gt;</w:t>
        </w:r>
        <w:r w:rsidR="003F2B9F" w:rsidRPr="00DE53E8">
          <w:rPr>
            <w:i/>
          </w:rPr>
          <w:t>Dubliner</w:t>
        </w:r>
        <w:r w:rsidR="003F2B9F">
          <w:rPr>
            <w:i/>
          </w:rPr>
          <w:t>s</w:t>
        </w:r>
        <w:r w:rsidR="003F2B9F" w:rsidRPr="003F2B9F">
          <w:rPr>
            <w:rFonts w:ascii="Arial" w:hAnsi="Arial"/>
            <w:color w:val="000000"/>
            <w:shd w:val="clear" w:color="auto" w:fill="FFF2CC"/>
          </w:rPr>
          <w:t>&lt;/a&gt;</w:t>
        </w:r>
      </w:ins>
      <w:r w:rsidRPr="00DE53E8">
        <w:t xml:space="preserve"> </w:t>
      </w:r>
      <w:del w:id="1384" w:author="Charlotte Kelly" w:date="2016-05-02T17:07:00Z">
        <w:r w:rsidRPr="00DE53E8" w:rsidDel="003F2B9F">
          <w:rPr>
            <w:i/>
          </w:rPr>
          <w:delText>Dubliners</w:delText>
        </w:r>
        <w:r w:rsidRPr="00DE53E8" w:rsidDel="003F2B9F">
          <w:delText xml:space="preserve"> </w:delText>
        </w:r>
      </w:del>
      <w:ins w:id="1385" w:author="Charlotte Kelly" w:date="2016-05-02T15:41:00Z">
        <w:r w:rsidR="008F58B5">
          <w:t>are more</w:t>
        </w:r>
      </w:ins>
      <w:del w:id="1386" w:author="Charlotte Kelly" w:date="2016-05-02T15:41:00Z">
        <w:r w:rsidRPr="00DE53E8" w:rsidDel="008F58B5">
          <w:delText>is highly</w:delText>
        </w:r>
      </w:del>
      <w:r w:rsidRPr="00DE53E8">
        <w:t xml:space="preserve"> accessible. </w:t>
      </w:r>
      <w:del w:id="1387" w:author="Charlotte Kelly" w:date="2016-05-02T15:43:00Z">
        <w:r w:rsidRPr="00DE53E8" w:rsidDel="00E2343C">
          <w:delText xml:space="preserve">Often </w:delText>
        </w:r>
      </w:del>
      <w:ins w:id="1388" w:author="Charlotte Kelly" w:date="2016-05-02T15:43:00Z">
        <w:r w:rsidR="00E2343C">
          <w:t>T</w:t>
        </w:r>
      </w:ins>
      <w:del w:id="1389" w:author="Charlotte Kelly" w:date="2016-05-02T15:43:00Z">
        <w:r w:rsidRPr="00DE53E8" w:rsidDel="00E2343C">
          <w:delText>t</w:delText>
        </w:r>
      </w:del>
      <w:r w:rsidRPr="00DE53E8">
        <w:t>ouching on themes similar to those in Hemingway stories—isolation, loneliness, hopelessness</w:t>
      </w:r>
      <w:ins w:id="1390" w:author="Charlotte Kelly" w:date="2016-05-02T15:43:00Z">
        <w:r w:rsidR="00E2343C" w:rsidRPr="00DE53E8">
          <w:t>—</w:t>
        </w:r>
      </w:ins>
      <w:del w:id="1391" w:author="Charlotte Kelly" w:date="2016-05-02T15:43:00Z">
        <w:r w:rsidRPr="00DE53E8" w:rsidDel="00E2343C">
          <w:delText xml:space="preserve">, </w:delText>
        </w:r>
      </w:del>
      <w:r w:rsidRPr="00DE53E8">
        <w:t xml:space="preserve">Joyce </w:t>
      </w:r>
      <w:ins w:id="1392" w:author="Charlotte Kelly" w:date="2016-05-02T15:41:00Z">
        <w:r w:rsidR="008F58B5">
          <w:t xml:space="preserve">focuses </w:t>
        </w:r>
      </w:ins>
      <w:del w:id="1393" w:author="Charlotte Kelly" w:date="2016-05-02T15:41:00Z">
        <w:r w:rsidRPr="00DE53E8" w:rsidDel="008F58B5">
          <w:delText xml:space="preserve">is able to touch </w:delText>
        </w:r>
      </w:del>
      <w:r w:rsidRPr="00DE53E8">
        <w:t>on some key aspect</w:t>
      </w:r>
      <w:r w:rsidR="00BC1755" w:rsidRPr="00DE53E8">
        <w:t xml:space="preserve">s of human nature. The short story </w:t>
      </w:r>
      <w:r w:rsidR="009D137F">
        <w:t>"</w:t>
      </w:r>
      <w:r w:rsidR="00BC1755" w:rsidRPr="00DE53E8">
        <w:t>Araby</w:t>
      </w:r>
      <w:r w:rsidR="009D137F">
        <w:t>"</w:t>
      </w:r>
      <w:r w:rsidR="00BC1755" w:rsidRPr="00DE53E8">
        <w:t xml:space="preserve"> is a masterpiece of voice and is </w:t>
      </w:r>
      <w:r w:rsidR="006B59EE" w:rsidRPr="00DE53E8">
        <w:t xml:space="preserve">one of </w:t>
      </w:r>
      <w:r w:rsidR="00BC1755" w:rsidRPr="00DE53E8">
        <w:t>the best thing</w:t>
      </w:r>
      <w:r w:rsidR="00325FDE" w:rsidRPr="00DE53E8">
        <w:t>s</w:t>
      </w:r>
      <w:r w:rsidR="00BC1755" w:rsidRPr="00DE53E8">
        <w:t xml:space="preserve"> ever </w:t>
      </w:r>
      <w:r w:rsidR="00325FDE" w:rsidRPr="00DE53E8">
        <w:t>written</w:t>
      </w:r>
      <w:ins w:id="1394" w:author="Charlotte Kelly" w:date="2016-05-02T17:07:00Z">
        <w:r w:rsidR="003F2B9F">
          <w:t xml:space="preserve"> </w:t>
        </w:r>
      </w:ins>
      <w:del w:id="1395" w:author="Charlotte Kelly" w:date="2016-05-02T17:07:00Z">
        <w:r w:rsidR="00BC1755" w:rsidRPr="00DE53E8" w:rsidDel="003F2B9F">
          <w:delText xml:space="preserve">, seen or heard </w:delText>
        </w:r>
      </w:del>
      <w:r w:rsidR="00BC1755" w:rsidRPr="00DE53E8">
        <w:t>about what it means to be young, in love, and hopeless.</w:t>
      </w:r>
    </w:p>
    <w:p w14:paraId="6B9FF961" w14:textId="77777777" w:rsidR="00B301D5" w:rsidRPr="00DE53E8" w:rsidRDefault="00B301D5" w:rsidP="00DE53E8"/>
    <w:p w14:paraId="732EF4FF" w14:textId="77777777" w:rsidR="00B301D5" w:rsidRPr="00DE53E8" w:rsidRDefault="00B301D5" w:rsidP="00DE53E8">
      <w:del w:id="1396" w:author="Charlotte Kelly" w:date="2016-04-29T14:24:00Z">
        <w:r w:rsidRPr="00DE53E8" w:rsidDel="004F33DB">
          <w:delText>[</w:delText>
        </w:r>
      </w:del>
      <w:r w:rsidR="00BC1755" w:rsidRPr="00DE53E8">
        <w:t>http://fiction.eserver.org/short/araby.html</w:t>
      </w:r>
      <w:del w:id="1397" w:author="Charlotte Kelly" w:date="2016-04-29T14:24:00Z">
        <w:r w:rsidRPr="00DE53E8" w:rsidDel="004F33DB">
          <w:delText>]</w:delText>
        </w:r>
      </w:del>
    </w:p>
    <w:p w14:paraId="6B79D717" w14:textId="77777777" w:rsidR="00B301D5" w:rsidRPr="00DE53E8" w:rsidRDefault="00B301D5" w:rsidP="00DE53E8"/>
    <w:p w14:paraId="3C3D8252" w14:textId="77777777" w:rsidR="00B301D5" w:rsidRDefault="009D418B" w:rsidP="00DE53E8">
      <w:pPr>
        <w:rPr>
          <w:ins w:id="1398" w:author="Charlotte Kelly" w:date="2016-04-29T14:24:00Z"/>
          <w:b/>
        </w:rPr>
      </w:pPr>
      <w:del w:id="1399" w:author="Charlotte Kelly" w:date="2016-04-29T14:24:00Z">
        <w:r w:rsidRPr="00DE53E8" w:rsidDel="004F33DB">
          <w:rPr>
            <w:b/>
          </w:rPr>
          <w:delText xml:space="preserve">10. </w:delText>
        </w:r>
      </w:del>
      <w:r w:rsidR="00BC1755" w:rsidRPr="00DE53E8">
        <w:rPr>
          <w:b/>
        </w:rPr>
        <w:t xml:space="preserve">If </w:t>
      </w:r>
      <w:ins w:id="1400" w:author="Charlotte Kelly" w:date="2016-05-02T15:43:00Z">
        <w:r w:rsidR="00E2343C">
          <w:rPr>
            <w:b/>
          </w:rPr>
          <w:t>You</w:t>
        </w:r>
      </w:ins>
      <w:r w:rsidR="009D137F">
        <w:rPr>
          <w:b/>
        </w:rPr>
        <w:t>'</w:t>
      </w:r>
      <w:ins w:id="1401" w:author="Charlotte Kelly" w:date="2016-05-02T15:43:00Z">
        <w:r w:rsidR="00E2343C">
          <w:rPr>
            <w:b/>
          </w:rPr>
          <w:t>re</w:t>
        </w:r>
      </w:ins>
      <w:del w:id="1402" w:author="Charlotte Kelly" w:date="2016-05-02T15:43:00Z">
        <w:r w:rsidR="00BC1755" w:rsidRPr="00DE53E8" w:rsidDel="00E2343C">
          <w:rPr>
            <w:b/>
          </w:rPr>
          <w:delText>you</w:delText>
        </w:r>
      </w:del>
      <w:r w:rsidR="00BC1755" w:rsidRPr="00DE53E8">
        <w:rPr>
          <w:b/>
        </w:rPr>
        <w:t xml:space="preserve"> </w:t>
      </w:r>
      <w:ins w:id="1403" w:author="Charlotte Kelly" w:date="2016-05-02T15:43:00Z">
        <w:r w:rsidR="00E2343C">
          <w:rPr>
            <w:b/>
          </w:rPr>
          <w:t>F</w:t>
        </w:r>
      </w:ins>
      <w:del w:id="1404" w:author="Charlotte Kelly" w:date="2016-05-02T15:43:00Z">
        <w:r w:rsidR="00BC1755" w:rsidRPr="00DE53E8" w:rsidDel="00E2343C">
          <w:rPr>
            <w:b/>
          </w:rPr>
          <w:delText>f</w:delText>
        </w:r>
      </w:del>
      <w:r w:rsidR="00BC1755" w:rsidRPr="00DE53E8">
        <w:rPr>
          <w:b/>
        </w:rPr>
        <w:t>eel</w:t>
      </w:r>
      <w:ins w:id="1405" w:author="Charlotte Kelly" w:date="2016-05-02T15:43:00Z">
        <w:r w:rsidR="00E2343C">
          <w:rPr>
            <w:b/>
          </w:rPr>
          <w:t>ing</w:t>
        </w:r>
      </w:ins>
      <w:r w:rsidR="00BC1755" w:rsidRPr="00DE53E8">
        <w:rPr>
          <w:b/>
        </w:rPr>
        <w:t xml:space="preserve"> </w:t>
      </w:r>
      <w:ins w:id="1406" w:author="Charlotte Kelly" w:date="2016-05-02T15:43:00Z">
        <w:r w:rsidR="00E2343C">
          <w:rPr>
            <w:b/>
          </w:rPr>
          <w:t>D</w:t>
        </w:r>
      </w:ins>
      <w:del w:id="1407" w:author="Charlotte Kelly" w:date="2016-05-02T15:43:00Z">
        <w:r w:rsidR="00BC1755" w:rsidRPr="00DE53E8" w:rsidDel="00E2343C">
          <w:rPr>
            <w:b/>
          </w:rPr>
          <w:delText>d</w:delText>
        </w:r>
      </w:del>
      <w:r w:rsidR="00BC1755" w:rsidRPr="00DE53E8">
        <w:rPr>
          <w:b/>
        </w:rPr>
        <w:t>isillusioned</w:t>
      </w:r>
    </w:p>
    <w:p w14:paraId="1EBD4C19" w14:textId="77777777" w:rsidR="004F33DB" w:rsidRPr="00DE53E8" w:rsidRDefault="004F33DB" w:rsidP="00DE53E8">
      <w:pPr>
        <w:numPr>
          <w:ins w:id="1408" w:author="Charlotte Kelly" w:date="2016-04-29T14:24:00Z"/>
        </w:numPr>
      </w:pPr>
    </w:p>
    <w:p w14:paraId="5F1D196C" w14:textId="77777777" w:rsidR="00B301D5" w:rsidRPr="00DE53E8" w:rsidRDefault="00BC1755" w:rsidP="00DE53E8">
      <w:r w:rsidRPr="00DE53E8">
        <w:t>There are all kinds of crazy things going on in today</w:t>
      </w:r>
      <w:r w:rsidR="009D137F">
        <w:t>'</w:t>
      </w:r>
      <w:r w:rsidRPr="00DE53E8">
        <w:t>s world</w:t>
      </w:r>
      <w:ins w:id="1409" w:author="Charlotte Kelly" w:date="2016-05-02T15:44:00Z">
        <w:r w:rsidR="00A95DF1">
          <w:t xml:space="preserve">. </w:t>
        </w:r>
      </w:ins>
      <w:del w:id="1410" w:author="Charlotte Kelly" w:date="2016-05-02T15:44:00Z">
        <w:r w:rsidRPr="00DE53E8" w:rsidDel="00A95DF1">
          <w:delText xml:space="preserve">: global warming, mass shootings, terrorist organizations growing throughout the world, economic collapse of major world powers. </w:delText>
        </w:r>
      </w:del>
      <w:del w:id="1411" w:author="Charlotte Kelly" w:date="2016-05-02T17:07:00Z">
        <w:r w:rsidRPr="00DE53E8" w:rsidDel="003F2B9F">
          <w:delText>And guess what, you can’t do anything about them</w:delText>
        </w:r>
      </w:del>
      <w:del w:id="1412" w:author="Charlotte Kelly" w:date="2016-05-02T15:44:00Z">
        <w:r w:rsidRPr="00DE53E8" w:rsidDel="00A95DF1">
          <w:delText>!</w:delText>
        </w:r>
      </w:del>
      <w:del w:id="1413" w:author="Charlotte Kelly" w:date="2016-05-02T17:07:00Z">
        <w:r w:rsidRPr="00DE53E8" w:rsidDel="003F2B9F">
          <w:delText xml:space="preserve"> </w:delText>
        </w:r>
      </w:del>
      <w:r w:rsidRPr="00DE53E8">
        <w:t>It</w:t>
      </w:r>
      <w:r w:rsidR="009D137F">
        <w:t>'</w:t>
      </w:r>
      <w:r w:rsidRPr="00DE53E8">
        <w:t xml:space="preserve">s very possible you, like the characters in the story, feel disillusioned. </w:t>
      </w:r>
      <w:r w:rsidR="009D418B" w:rsidRPr="00DE53E8">
        <w:t xml:space="preserve">If you </w:t>
      </w:r>
      <w:del w:id="1414" w:author="Charlotte Kelly" w:date="2016-05-02T17:08:00Z">
        <w:r w:rsidR="009D418B" w:rsidRPr="00DE53E8" w:rsidDel="003F2B9F">
          <w:delText xml:space="preserve">do and </w:delText>
        </w:r>
      </w:del>
      <w:r w:rsidR="009D418B" w:rsidRPr="00DE53E8">
        <w:t>want to voice how you feel</w:t>
      </w:r>
      <w:ins w:id="1415" w:author="Charlotte Kelly" w:date="2016-05-02T15:44:00Z">
        <w:r w:rsidR="00A95DF1">
          <w:t>,</w:t>
        </w:r>
      </w:ins>
      <w:r w:rsidR="009D418B" w:rsidRPr="00DE53E8">
        <w:t xml:space="preserve"> </w:t>
      </w:r>
      <w:ins w:id="1416" w:author="Charlotte Kelly" w:date="2016-05-02T15:45:00Z">
        <w:r w:rsidR="00A95DF1">
          <w:t>but</w:t>
        </w:r>
      </w:ins>
      <w:del w:id="1417" w:author="Charlotte Kelly" w:date="2016-05-02T15:45:00Z">
        <w:r w:rsidR="009D418B" w:rsidRPr="00DE53E8" w:rsidDel="00A95DF1">
          <w:delText>and</w:delText>
        </w:r>
      </w:del>
      <w:r w:rsidR="009D418B" w:rsidRPr="00DE53E8">
        <w:t xml:space="preserve"> don</w:t>
      </w:r>
      <w:r w:rsidR="009D137F">
        <w:t>'</w:t>
      </w:r>
      <w:r w:rsidR="009D418B" w:rsidRPr="00DE53E8">
        <w:t xml:space="preserve">t want to write a short story </w:t>
      </w:r>
      <w:del w:id="1418" w:author="Charlotte Kelly" w:date="2016-05-02T15:45:00Z">
        <w:r w:rsidR="009D418B" w:rsidRPr="00DE53E8" w:rsidDel="00A95DF1">
          <w:delText>explaining this feeling</w:delText>
        </w:r>
      </w:del>
      <w:ins w:id="1419" w:author="Charlotte Kelly" w:date="2016-05-02T15:45:00Z">
        <w:r w:rsidR="00A95DF1">
          <w:t>about it</w:t>
        </w:r>
      </w:ins>
      <w:r w:rsidR="009D418B" w:rsidRPr="00DE53E8">
        <w:t>, you can just type yo</w:t>
      </w:r>
      <w:r w:rsidR="00095F99" w:rsidRPr="00DE53E8">
        <w:t xml:space="preserve">ur feelings out and scream them </w:t>
      </w:r>
      <w:r w:rsidR="009D418B" w:rsidRPr="00DE53E8">
        <w:t>into the void where no one will ever hear it.</w:t>
      </w:r>
    </w:p>
    <w:p w14:paraId="7A6522DE" w14:textId="77777777" w:rsidR="00B301D5" w:rsidRPr="00DE53E8" w:rsidRDefault="00B301D5" w:rsidP="00DE53E8"/>
    <w:p w14:paraId="14F7884D" w14:textId="77777777" w:rsidR="00B301D5" w:rsidRPr="00DE53E8" w:rsidRDefault="00B301D5" w:rsidP="00DE53E8">
      <w:del w:id="1420" w:author="Charlotte Kelly" w:date="2016-04-29T14:24:00Z">
        <w:r w:rsidRPr="00DE53E8" w:rsidDel="004F33DB">
          <w:delText>[</w:delText>
        </w:r>
      </w:del>
      <w:r w:rsidR="009D418B" w:rsidRPr="00DE53E8">
        <w:t>http://screamintothevoid.com/</w:t>
      </w:r>
      <w:del w:id="1421" w:author="Charlotte Kelly" w:date="2016-04-29T14:24:00Z">
        <w:r w:rsidRPr="00DE53E8" w:rsidDel="004F33DB">
          <w:delText>]</w:delText>
        </w:r>
      </w:del>
    </w:p>
    <w:p w14:paraId="7734A9F1" w14:textId="77777777" w:rsidR="00B301D5" w:rsidRPr="00DE53E8" w:rsidRDefault="00B301D5" w:rsidP="00DE53E8"/>
    <w:p w14:paraId="3A6876B1" w14:textId="77777777" w:rsidR="00B301D5" w:rsidRDefault="009C5FE6" w:rsidP="00DE53E8">
      <w:pPr>
        <w:rPr>
          <w:ins w:id="1422" w:author="Charlotte Kelly" w:date="2016-04-29T14:27:00Z"/>
          <w:b/>
        </w:rPr>
      </w:pPr>
      <w:ins w:id="1423" w:author="Charlotte Kelly" w:date="2016-04-29T14:27:00Z">
        <w:r>
          <w:rPr>
            <w:b/>
          </w:rPr>
          <w:t>Full Text</w:t>
        </w:r>
      </w:ins>
    </w:p>
    <w:p w14:paraId="549E2CC1" w14:textId="77777777" w:rsidR="009C5FE6" w:rsidRDefault="009C5FE6" w:rsidP="00DE53E8">
      <w:pPr>
        <w:numPr>
          <w:ins w:id="1424" w:author="Charlotte Kelly" w:date="2016-05-02T15:45:00Z"/>
        </w:numPr>
        <w:rPr>
          <w:ins w:id="1425" w:author="Charlotte Kelly" w:date="2016-05-02T15:45:00Z"/>
          <w:b/>
        </w:rPr>
      </w:pPr>
    </w:p>
    <w:p w14:paraId="5327DAC1" w14:textId="77777777" w:rsidR="00A95DF1" w:rsidRPr="00A95DF1" w:rsidRDefault="00A95DF1" w:rsidP="00DE53E8">
      <w:pPr>
        <w:numPr>
          <w:ins w:id="1426" w:author="Charlotte Kelly" w:date="2016-05-02T15:45:00Z"/>
        </w:numPr>
        <w:rPr>
          <w:ins w:id="1427" w:author="Charlotte Kelly" w:date="2016-05-02T15:45:00Z"/>
          <w:rPrChange w:id="1428" w:author="Charlotte Kelly" w:date="2016-05-02T15:45:00Z">
            <w:rPr>
              <w:ins w:id="1429" w:author="Charlotte Kelly" w:date="2016-05-02T15:45:00Z"/>
              <w:b/>
            </w:rPr>
          </w:rPrChange>
        </w:rPr>
      </w:pPr>
      <w:ins w:id="1430" w:author="Charlotte Kelly" w:date="2016-05-02T15:45:00Z">
        <w:r>
          <w:t>It</w:t>
        </w:r>
      </w:ins>
      <w:r w:rsidR="009D137F">
        <w:t>'</w:t>
      </w:r>
      <w:ins w:id="1431" w:author="Charlotte Kelly" w:date="2016-05-02T15:45:00Z">
        <w:r>
          <w:t>s always useful to have somewhere to turn if you need a copy of the text right away for reference.</w:t>
        </w:r>
      </w:ins>
      <w:ins w:id="1432" w:author="Charlotte Kelly" w:date="2016-05-02T15:46:00Z">
        <w:r>
          <w:t xml:space="preserve"> We</w:t>
        </w:r>
      </w:ins>
      <w:r w:rsidR="009D137F">
        <w:t>'</w:t>
      </w:r>
      <w:ins w:id="1433" w:author="Charlotte Kelly" w:date="2016-05-02T15:46:00Z">
        <w:r>
          <w:t>ve got you covered.</w:t>
        </w:r>
      </w:ins>
    </w:p>
    <w:p w14:paraId="3AFFF482" w14:textId="77777777" w:rsidR="00A95DF1" w:rsidRPr="00A95DF1" w:rsidRDefault="00A95DF1" w:rsidP="00DE53E8">
      <w:pPr>
        <w:numPr>
          <w:ins w:id="1434" w:author="Charlotte Kelly" w:date="2016-04-29T14:27:00Z"/>
        </w:numPr>
      </w:pPr>
    </w:p>
    <w:p w14:paraId="0853E344" w14:textId="77777777" w:rsidR="009C5FE6" w:rsidRPr="00A95DF1" w:rsidRDefault="00F00F46" w:rsidP="00DE53E8">
      <w:pPr>
        <w:rPr>
          <w:ins w:id="1435" w:author="Charlotte Kelly" w:date="2016-04-29T14:27:00Z"/>
          <w:rPrChange w:id="1436" w:author="Charlotte Kelly" w:date="2016-05-02T15:45:00Z">
            <w:rPr>
              <w:ins w:id="1437" w:author="Charlotte Kelly" w:date="2016-04-29T14:27:00Z"/>
              <w:b/>
            </w:rPr>
          </w:rPrChange>
        </w:rPr>
      </w:pPr>
      <w:ins w:id="1438" w:author="Charlotte Kelly" w:date="2016-04-29T14:27:00Z">
        <w:r w:rsidRPr="00A95DF1">
          <w:rPr>
            <w:rPrChange w:id="1439" w:author="Charlotte Kelly" w:date="2016-05-02T15:45:00Z">
              <w:rPr>
                <w:b/>
              </w:rPr>
            </w:rPrChange>
          </w:rPr>
          <w:fldChar w:fldCharType="begin"/>
        </w:r>
        <w:r w:rsidR="009C5FE6" w:rsidRPr="00A95DF1">
          <w:rPr>
            <w:rPrChange w:id="1440" w:author="Charlotte Kelly" w:date="2016-05-02T15:45:00Z">
              <w:rPr>
                <w:b/>
              </w:rPr>
            </w:rPrChange>
          </w:rPr>
          <w:instrText xml:space="preserve"> HYPERLINK "http://www.mrbauld.com/hemclean.html" </w:instrText>
        </w:r>
        <w:r w:rsidRPr="00A95DF1">
          <w:rPr>
            <w:rPrChange w:id="1441" w:author="Charlotte Kelly" w:date="2016-05-02T15:45:00Z">
              <w:rPr>
                <w:b/>
              </w:rPr>
            </w:rPrChange>
          </w:rPr>
          <w:fldChar w:fldCharType="separate"/>
        </w:r>
        <w:r w:rsidR="009C5FE6" w:rsidRPr="00A95DF1">
          <w:rPr>
            <w:rStyle w:val="Hyperlink"/>
            <w:rPrChange w:id="1442" w:author="Charlotte Kelly" w:date="2016-05-02T15:45:00Z">
              <w:rPr>
                <w:rStyle w:val="Hyperlink"/>
                <w:b/>
              </w:rPr>
            </w:rPrChange>
          </w:rPr>
          <w:t>http://www.mrbauld.com/hemclean.html</w:t>
        </w:r>
        <w:r w:rsidRPr="00A95DF1">
          <w:rPr>
            <w:rPrChange w:id="1443" w:author="Charlotte Kelly" w:date="2016-05-02T15:45:00Z">
              <w:rPr>
                <w:b/>
              </w:rPr>
            </w:rPrChange>
          </w:rPr>
          <w:fldChar w:fldCharType="end"/>
        </w:r>
      </w:ins>
    </w:p>
    <w:p w14:paraId="1542587C" w14:textId="77777777" w:rsidR="009C5FE6" w:rsidRDefault="009C5FE6" w:rsidP="00DE53E8">
      <w:pPr>
        <w:numPr>
          <w:ins w:id="1444" w:author="Charlotte Kelly" w:date="2016-04-29T14:27:00Z"/>
        </w:numPr>
        <w:rPr>
          <w:ins w:id="1445" w:author="Charlotte Kelly" w:date="2016-04-29T14:27:00Z"/>
          <w:b/>
        </w:rPr>
      </w:pPr>
    </w:p>
    <w:p w14:paraId="2D494A0A" w14:textId="77777777" w:rsidR="00B301D5" w:rsidRPr="00DE53E8" w:rsidRDefault="00B301D5" w:rsidP="00DE53E8">
      <w:pPr>
        <w:numPr>
          <w:ins w:id="1446" w:author="Charlotte Kelly" w:date="2016-04-29T14:27:00Z"/>
        </w:numPr>
        <w:rPr>
          <w:b/>
          <w:sz w:val="26"/>
        </w:rPr>
      </w:pPr>
      <w:del w:id="1447" w:author="Charlotte Kelly" w:date="2016-04-29T14:28:00Z">
        <w:r w:rsidRPr="00DE53E8" w:rsidDel="009C5FE6">
          <w:rPr>
            <w:b/>
          </w:rPr>
          <w:br w:type="page"/>
        </w:r>
      </w:del>
      <w:r w:rsidRPr="00DE53E8">
        <w:rPr>
          <w:b/>
          <w:sz w:val="26"/>
        </w:rPr>
        <w:t>Discussion &amp; Essay Questions</w:t>
      </w:r>
    </w:p>
    <w:p w14:paraId="6FAA35ED" w14:textId="77777777" w:rsidR="009C5FE6" w:rsidRDefault="009C5FE6" w:rsidP="00DE53E8">
      <w:pPr>
        <w:numPr>
          <w:ins w:id="1448" w:author="Charlotte Kelly" w:date="2016-04-29T14:28:00Z"/>
        </w:numPr>
        <w:rPr>
          <w:ins w:id="1449" w:author="Charlotte Kelly" w:date="2016-04-29T14:28:00Z"/>
          <w:b/>
        </w:rPr>
      </w:pPr>
    </w:p>
    <w:p w14:paraId="6FE3AC32" w14:textId="77777777" w:rsidR="00B301D5" w:rsidRPr="00DE53E8" w:rsidRDefault="00B301D5" w:rsidP="00DE53E8">
      <w:pPr>
        <w:rPr>
          <w:b/>
        </w:rPr>
      </w:pPr>
      <w:r w:rsidRPr="00DE53E8">
        <w:rPr>
          <w:b/>
        </w:rPr>
        <w:t>Basic</w:t>
      </w:r>
    </w:p>
    <w:p w14:paraId="0C51F7F9" w14:textId="77777777" w:rsidR="009C5FE6" w:rsidRDefault="009C5FE6" w:rsidP="00DE53E8">
      <w:pPr>
        <w:numPr>
          <w:ins w:id="1450" w:author="Charlotte Kelly" w:date="2016-04-29T14:28:00Z"/>
        </w:numPr>
        <w:rPr>
          <w:ins w:id="1451" w:author="Charlotte Kelly" w:date="2016-04-29T14:28:00Z"/>
        </w:rPr>
      </w:pPr>
    </w:p>
    <w:p w14:paraId="3FA2BE09" w14:textId="77777777" w:rsidR="00B301D5" w:rsidRPr="00DE53E8" w:rsidRDefault="00B301D5" w:rsidP="00DE53E8">
      <w:r w:rsidRPr="00DE53E8">
        <w:t>1.</w:t>
      </w:r>
      <w:r w:rsidR="00000C94" w:rsidRPr="00DE53E8">
        <w:t xml:space="preserve"> What are some primary differences between the two waiters?</w:t>
      </w:r>
    </w:p>
    <w:p w14:paraId="61612A0C" w14:textId="77777777" w:rsidR="00B301D5" w:rsidRPr="00DE53E8" w:rsidRDefault="00B301D5" w:rsidP="00DE53E8"/>
    <w:p w14:paraId="6796F2D6" w14:textId="77777777" w:rsidR="00B301D5" w:rsidRPr="00DE53E8" w:rsidRDefault="00B301D5" w:rsidP="00DE53E8">
      <w:r w:rsidRPr="00DE53E8">
        <w:t>2.</w:t>
      </w:r>
      <w:r w:rsidR="00000C94" w:rsidRPr="00DE53E8">
        <w:t xml:space="preserve"> How does the old man react when the younger waiter tells him to leave?</w:t>
      </w:r>
    </w:p>
    <w:p w14:paraId="24EEEBD6" w14:textId="77777777" w:rsidR="00B301D5" w:rsidRPr="00DE53E8" w:rsidRDefault="00B301D5" w:rsidP="00DE53E8"/>
    <w:p w14:paraId="7CDA4063" w14:textId="77777777" w:rsidR="00B301D5" w:rsidRPr="00DE53E8" w:rsidRDefault="00B301D5" w:rsidP="00DE53E8">
      <w:r w:rsidRPr="00DE53E8">
        <w:t>3.</w:t>
      </w:r>
      <w:r w:rsidR="00000C94" w:rsidRPr="00DE53E8">
        <w:t xml:space="preserve"> What features does the older waiter point out when explaining why the café is better than a bodega?</w:t>
      </w:r>
    </w:p>
    <w:p w14:paraId="5BE51963" w14:textId="77777777" w:rsidR="00B301D5" w:rsidRPr="00DE53E8" w:rsidRDefault="00B301D5" w:rsidP="00DE53E8"/>
    <w:p w14:paraId="7F0BDBE1" w14:textId="77777777" w:rsidR="00B301D5" w:rsidRPr="00DE53E8" w:rsidRDefault="00B301D5" w:rsidP="00DE53E8">
      <w:r w:rsidRPr="00DE53E8">
        <w:t>4.</w:t>
      </w:r>
      <w:r w:rsidR="00000C94" w:rsidRPr="00DE53E8">
        <w:t xml:space="preserve"> How does the younger waiter try to insult the older waiter?</w:t>
      </w:r>
    </w:p>
    <w:p w14:paraId="04FF3CAE" w14:textId="77777777" w:rsidR="00B301D5" w:rsidRPr="00DE53E8" w:rsidRDefault="00000C94" w:rsidP="00DE53E8">
      <w:r w:rsidRPr="00DE53E8">
        <w:t xml:space="preserve"> </w:t>
      </w:r>
    </w:p>
    <w:p w14:paraId="4EC78F17" w14:textId="77777777" w:rsidR="00B301D5" w:rsidRPr="00DE53E8" w:rsidRDefault="00B301D5" w:rsidP="00DE53E8">
      <w:r w:rsidRPr="00DE53E8">
        <w:t>5.</w:t>
      </w:r>
      <w:r w:rsidR="00000C94" w:rsidRPr="00DE53E8">
        <w:t xml:space="preserve"> Why do the waiters say the old man lacks hope?</w:t>
      </w:r>
    </w:p>
    <w:p w14:paraId="58C941D1" w14:textId="77777777" w:rsidR="00B301D5" w:rsidRPr="00DE53E8" w:rsidRDefault="00B301D5" w:rsidP="00DE53E8"/>
    <w:p w14:paraId="3BEECE4F" w14:textId="77777777" w:rsidR="00B301D5" w:rsidRDefault="00B301D5" w:rsidP="00DE53E8">
      <w:pPr>
        <w:rPr>
          <w:ins w:id="1452" w:author="Charlotte Kelly" w:date="2016-04-29T14:28:00Z"/>
          <w:b/>
        </w:rPr>
      </w:pPr>
      <w:r w:rsidRPr="00DE53E8">
        <w:rPr>
          <w:b/>
        </w:rPr>
        <w:t>Medium</w:t>
      </w:r>
    </w:p>
    <w:p w14:paraId="536D8F4E" w14:textId="77777777" w:rsidR="009C5FE6" w:rsidRPr="00DE53E8" w:rsidRDefault="009C5FE6" w:rsidP="00DE53E8">
      <w:pPr>
        <w:numPr>
          <w:ins w:id="1453" w:author="Charlotte Kelly" w:date="2016-04-29T14:28:00Z"/>
        </w:numPr>
        <w:rPr>
          <w:b/>
        </w:rPr>
      </w:pPr>
    </w:p>
    <w:p w14:paraId="2D1F7EAD" w14:textId="77777777" w:rsidR="00B301D5" w:rsidRPr="00DE53E8" w:rsidRDefault="00035246" w:rsidP="00DE53E8">
      <w:r w:rsidRPr="00DE53E8">
        <w:t>6</w:t>
      </w:r>
      <w:r w:rsidR="00B301D5" w:rsidRPr="00DE53E8">
        <w:t>.</w:t>
      </w:r>
      <w:r w:rsidR="00000C94" w:rsidRPr="00DE53E8">
        <w:t xml:space="preserve"> </w:t>
      </w:r>
      <w:del w:id="1454" w:author="Charlotte Kelly" w:date="2016-05-02T15:46:00Z">
        <w:r w:rsidR="00000C94" w:rsidRPr="00DE53E8" w:rsidDel="00A95DF1">
          <w:delText xml:space="preserve">What are some reasons </w:delText>
        </w:r>
      </w:del>
      <w:ins w:id="1455" w:author="Charlotte Kelly" w:date="2016-05-02T15:46:00Z">
        <w:r w:rsidR="00A95DF1">
          <w:t>W</w:t>
        </w:r>
      </w:ins>
      <w:del w:id="1456" w:author="Charlotte Kelly" w:date="2016-05-02T15:46:00Z">
        <w:r w:rsidR="00000C94" w:rsidRPr="00DE53E8" w:rsidDel="00A95DF1">
          <w:delText>w</w:delText>
        </w:r>
      </w:del>
      <w:r w:rsidR="00000C94" w:rsidRPr="00DE53E8">
        <w:t xml:space="preserve">hy </w:t>
      </w:r>
      <w:ins w:id="1457" w:author="Charlotte Kelly" w:date="2016-05-02T15:46:00Z">
        <w:r w:rsidR="00A95DF1">
          <w:t xml:space="preserve">might </w:t>
        </w:r>
      </w:ins>
      <w:r w:rsidR="00000C94" w:rsidRPr="00DE53E8">
        <w:t>the older waiter</w:t>
      </w:r>
      <w:del w:id="1458" w:author="Charlotte Kelly" w:date="2016-05-02T15:46:00Z">
        <w:r w:rsidR="00000C94" w:rsidRPr="00DE53E8" w:rsidDel="00A95DF1">
          <w:delText xml:space="preserve"> might</w:delText>
        </w:r>
      </w:del>
      <w:r w:rsidR="00000C94" w:rsidRPr="00DE53E8">
        <w:t xml:space="preserve"> be suffering from insomnia?</w:t>
      </w:r>
    </w:p>
    <w:p w14:paraId="2C4B766F" w14:textId="77777777" w:rsidR="00B301D5" w:rsidRPr="00DE53E8" w:rsidRDefault="00B301D5" w:rsidP="00DE53E8"/>
    <w:p w14:paraId="660B5404" w14:textId="77777777" w:rsidR="00B301D5" w:rsidRPr="00DE53E8" w:rsidRDefault="00035246" w:rsidP="00DE53E8">
      <w:r w:rsidRPr="00DE53E8">
        <w:t>7</w:t>
      </w:r>
      <w:r w:rsidR="00B301D5" w:rsidRPr="00DE53E8">
        <w:t>.</w:t>
      </w:r>
      <w:r w:rsidR="00000C94" w:rsidRPr="00DE53E8">
        <w:t xml:space="preserve"> Why might the younger waiter despise the old man? </w:t>
      </w:r>
    </w:p>
    <w:p w14:paraId="5BA31988" w14:textId="77777777" w:rsidR="00B301D5" w:rsidRPr="00DE53E8" w:rsidRDefault="00B301D5" w:rsidP="00DE53E8"/>
    <w:p w14:paraId="1B176ED2" w14:textId="77777777" w:rsidR="00B301D5" w:rsidRPr="00DE53E8" w:rsidRDefault="00035246" w:rsidP="00DE53E8">
      <w:r w:rsidRPr="00DE53E8">
        <w:t>8</w:t>
      </w:r>
      <w:r w:rsidR="00B301D5" w:rsidRPr="00DE53E8">
        <w:t>.</w:t>
      </w:r>
      <w:r w:rsidR="00000C94" w:rsidRPr="00DE53E8">
        <w:t xml:space="preserve"> </w:t>
      </w:r>
      <w:r w:rsidR="00C8099F" w:rsidRPr="00DE53E8">
        <w:t xml:space="preserve">The older waiter relates to the old man by saying that he would like the café as well. What </w:t>
      </w:r>
      <w:ins w:id="1459" w:author="Charlotte Kelly" w:date="2016-05-02T15:46:00Z">
        <w:r w:rsidR="00A95DF1">
          <w:t xml:space="preserve">is it </w:t>
        </w:r>
      </w:ins>
      <w:r w:rsidR="00C8099F" w:rsidRPr="00DE53E8">
        <w:t xml:space="preserve">about the café </w:t>
      </w:r>
      <w:ins w:id="1460" w:author="Charlotte Kelly" w:date="2016-05-02T15:46:00Z">
        <w:r w:rsidR="00A95DF1">
          <w:t xml:space="preserve">that </w:t>
        </w:r>
      </w:ins>
      <w:r w:rsidR="00C8099F" w:rsidRPr="00DE53E8">
        <w:t>appeals to the two men?</w:t>
      </w:r>
    </w:p>
    <w:p w14:paraId="6D031DCB" w14:textId="77777777" w:rsidR="00B301D5" w:rsidRPr="00DE53E8" w:rsidRDefault="00B301D5" w:rsidP="00DE53E8"/>
    <w:p w14:paraId="2B9AD4BB" w14:textId="77777777" w:rsidR="00B301D5" w:rsidRPr="00DE53E8" w:rsidRDefault="00035246" w:rsidP="00DE53E8">
      <w:r w:rsidRPr="00DE53E8">
        <w:t>9</w:t>
      </w:r>
      <w:r w:rsidR="00B301D5" w:rsidRPr="00DE53E8">
        <w:t>.</w:t>
      </w:r>
      <w:r w:rsidR="00C8099F" w:rsidRPr="00DE53E8">
        <w:t xml:space="preserve"> The younger waiter reveals he has a family waiting at home. Is this why he</w:t>
      </w:r>
      <w:r w:rsidR="009D137F">
        <w:t>'</w:t>
      </w:r>
      <w:r w:rsidR="00C8099F" w:rsidRPr="00DE53E8">
        <w:t>s impatient? Explain.</w:t>
      </w:r>
    </w:p>
    <w:p w14:paraId="6DDFD7A2" w14:textId="77777777" w:rsidR="00B301D5" w:rsidRPr="00DE53E8" w:rsidRDefault="00B301D5" w:rsidP="00DE53E8"/>
    <w:p w14:paraId="3F60498D" w14:textId="77777777" w:rsidR="00B301D5" w:rsidRPr="00DE53E8" w:rsidRDefault="00035246" w:rsidP="00DE53E8">
      <w:r w:rsidRPr="00DE53E8">
        <w:t>10</w:t>
      </w:r>
      <w:r w:rsidR="00B301D5" w:rsidRPr="00DE53E8">
        <w:t>.</w:t>
      </w:r>
      <w:r w:rsidR="00C8099F" w:rsidRPr="00DE53E8">
        <w:t xml:space="preserve"> How does Hemingway use dialogue to characterize the waiters in the story?</w:t>
      </w:r>
    </w:p>
    <w:p w14:paraId="6BF28F0C" w14:textId="77777777" w:rsidR="00B301D5" w:rsidRPr="00DE53E8" w:rsidDel="009C5FE6" w:rsidRDefault="00B301D5" w:rsidP="00DE53E8">
      <w:pPr>
        <w:rPr>
          <w:del w:id="1461" w:author="Charlotte Kelly" w:date="2016-04-29T14:28:00Z"/>
        </w:rPr>
      </w:pPr>
    </w:p>
    <w:p w14:paraId="53669D9E" w14:textId="77777777" w:rsidR="00B301D5" w:rsidRPr="00DE53E8" w:rsidRDefault="00B301D5" w:rsidP="00DE53E8"/>
    <w:p w14:paraId="22B9A3B9" w14:textId="77777777" w:rsidR="00B301D5" w:rsidRPr="00DE53E8" w:rsidRDefault="00B301D5" w:rsidP="00DE53E8">
      <w:pPr>
        <w:rPr>
          <w:b/>
        </w:rPr>
      </w:pPr>
      <w:r w:rsidRPr="00DE53E8">
        <w:rPr>
          <w:b/>
        </w:rPr>
        <w:t>Challenging (AP level)</w:t>
      </w:r>
    </w:p>
    <w:p w14:paraId="46CAA435" w14:textId="77777777" w:rsidR="009C5FE6" w:rsidRDefault="009C5FE6" w:rsidP="00DE53E8">
      <w:pPr>
        <w:numPr>
          <w:ins w:id="1462" w:author="Charlotte Kelly" w:date="2016-04-29T14:28:00Z"/>
        </w:numPr>
        <w:rPr>
          <w:ins w:id="1463" w:author="Charlotte Kelly" w:date="2016-04-29T14:28:00Z"/>
        </w:rPr>
      </w:pPr>
    </w:p>
    <w:p w14:paraId="670A6157" w14:textId="77777777" w:rsidR="00B301D5" w:rsidRPr="00DE53E8" w:rsidRDefault="00035246" w:rsidP="00DE53E8">
      <w:r w:rsidRPr="00DE53E8">
        <w:t>1</w:t>
      </w:r>
      <w:r w:rsidR="00B301D5" w:rsidRPr="00DE53E8">
        <w:t>1.</w:t>
      </w:r>
      <w:r w:rsidR="00000C94" w:rsidRPr="00DE53E8">
        <w:t xml:space="preserve"> Explore the role age plays in how the characters act in the story. What might Hemingway be suggesting about aging?</w:t>
      </w:r>
    </w:p>
    <w:p w14:paraId="14452984" w14:textId="77777777" w:rsidR="00B301D5" w:rsidRPr="00DE53E8" w:rsidRDefault="00B301D5" w:rsidP="00DE53E8"/>
    <w:p w14:paraId="3C565770" w14:textId="77777777" w:rsidR="00B301D5" w:rsidRPr="00DE53E8" w:rsidRDefault="00035246" w:rsidP="00DE53E8">
      <w:r w:rsidRPr="00DE53E8">
        <w:t>1</w:t>
      </w:r>
      <w:r w:rsidR="00B301D5" w:rsidRPr="00DE53E8">
        <w:t>2.</w:t>
      </w:r>
      <w:r w:rsidR="00000C94" w:rsidRPr="00DE53E8">
        <w:t xml:space="preserve"> The older waiter substitutes the Spanish word </w:t>
      </w:r>
      <w:del w:id="1464" w:author="Charlotte Kelly" w:date="2016-05-02T15:47:00Z">
        <w:r w:rsidR="00000C94" w:rsidRPr="00A95DF1" w:rsidDel="00A95DF1">
          <w:rPr>
            <w:i/>
            <w:rPrChange w:id="1465" w:author="Charlotte Kelly" w:date="2016-05-02T15:47:00Z">
              <w:rPr/>
            </w:rPrChange>
          </w:rPr>
          <w:delText>“</w:delText>
        </w:r>
      </w:del>
      <w:r w:rsidR="00000C94" w:rsidRPr="00A95DF1">
        <w:rPr>
          <w:i/>
          <w:rPrChange w:id="1466" w:author="Charlotte Kelly" w:date="2016-05-02T15:47:00Z">
            <w:rPr/>
          </w:rPrChange>
        </w:rPr>
        <w:t>nada</w:t>
      </w:r>
      <w:del w:id="1467" w:author="Charlotte Kelly" w:date="2016-05-02T15:47:00Z">
        <w:r w:rsidR="00000C94" w:rsidRPr="00DE53E8" w:rsidDel="00A95DF1">
          <w:delText>”</w:delText>
        </w:r>
      </w:del>
      <w:r w:rsidR="00000C94" w:rsidRPr="00DE53E8">
        <w:t xml:space="preserve"> in </w:t>
      </w:r>
      <w:del w:id="1468" w:author="Charlotte Kelly" w:date="2016-05-02T15:47:00Z">
        <w:r w:rsidR="00000C94" w:rsidRPr="00DE53E8" w:rsidDel="00A95DF1">
          <w:delText>“</w:delText>
        </w:r>
      </w:del>
      <w:ins w:id="1469" w:author="Charlotte Kelly" w:date="2016-05-02T15:47:00Z">
        <w:r w:rsidR="00A95DF1">
          <w:t>t</w:t>
        </w:r>
      </w:ins>
      <w:del w:id="1470" w:author="Charlotte Kelly" w:date="2016-05-02T15:47:00Z">
        <w:r w:rsidR="00000C94" w:rsidRPr="00DE53E8" w:rsidDel="00A95DF1">
          <w:delText>T</w:delText>
        </w:r>
      </w:del>
      <w:r w:rsidR="00000C94" w:rsidRPr="00DE53E8">
        <w:t>he Lord</w:t>
      </w:r>
      <w:r w:rsidR="009D137F">
        <w:t>'</w:t>
      </w:r>
      <w:r w:rsidR="00000C94" w:rsidRPr="00DE53E8">
        <w:t>s Prayer.</w:t>
      </w:r>
      <w:del w:id="1471" w:author="Charlotte Kelly" w:date="2016-05-02T15:47:00Z">
        <w:r w:rsidR="00000C94" w:rsidRPr="00DE53E8" w:rsidDel="00A95DF1">
          <w:delText>”</w:delText>
        </w:r>
      </w:del>
      <w:r w:rsidR="00000C94" w:rsidRPr="00DE53E8">
        <w:t xml:space="preserve"> How might this be related to </w:t>
      </w:r>
      <w:ins w:id="1472" w:author="Charlotte Kelly" w:date="2016-05-02T15:47:00Z">
        <w:r w:rsidR="00A95DF1">
          <w:t>P</w:t>
        </w:r>
      </w:ins>
      <w:del w:id="1473" w:author="Charlotte Kelly" w:date="2016-05-02T15:47:00Z">
        <w:r w:rsidR="00000C94" w:rsidRPr="00DE53E8" w:rsidDel="00A95DF1">
          <w:delText>p</w:delText>
        </w:r>
      </w:del>
      <w:r w:rsidR="00000C94" w:rsidRPr="00DE53E8">
        <w:t>ost-</w:t>
      </w:r>
      <w:del w:id="1474" w:author="Charlotte Kelly" w:date="2016-05-02T15:47:00Z">
        <w:r w:rsidR="00000C94" w:rsidRPr="00DE53E8" w:rsidDel="00A95DF1">
          <w:delText>World War</w:delText>
        </w:r>
      </w:del>
      <w:ins w:id="1475" w:author="Charlotte Kelly" w:date="2016-05-02T15:47:00Z">
        <w:r w:rsidR="00A95DF1">
          <w:t>WW</w:t>
        </w:r>
      </w:ins>
      <w:r w:rsidR="00000C94" w:rsidRPr="00DE53E8">
        <w:t xml:space="preserve"> I disillusionment</w:t>
      </w:r>
      <w:ins w:id="1476" w:author="Charlotte Kelly" w:date="2016-05-02T15:47:00Z">
        <w:r w:rsidR="00A95DF1">
          <w:t>,</w:t>
        </w:r>
      </w:ins>
      <w:r w:rsidR="00000C94" w:rsidRPr="00DE53E8">
        <w:t xml:space="preserve"> or even </w:t>
      </w:r>
      <w:r w:rsidR="00C8099F" w:rsidRPr="00DE53E8">
        <w:t xml:space="preserve">nothingness and </w:t>
      </w:r>
      <w:r w:rsidR="00000C94" w:rsidRPr="00DE53E8">
        <w:t>nihilism?</w:t>
      </w:r>
    </w:p>
    <w:p w14:paraId="57653D27" w14:textId="77777777" w:rsidR="00B301D5" w:rsidRPr="00DE53E8" w:rsidRDefault="00B301D5" w:rsidP="00DE53E8"/>
    <w:p w14:paraId="61E7D65C" w14:textId="77777777" w:rsidR="00B301D5" w:rsidRPr="00DE53E8" w:rsidRDefault="00035246" w:rsidP="00DE53E8">
      <w:r w:rsidRPr="00DE53E8">
        <w:t>1</w:t>
      </w:r>
      <w:r w:rsidR="00B301D5" w:rsidRPr="00DE53E8">
        <w:t>3.</w:t>
      </w:r>
      <w:r w:rsidR="00000C94" w:rsidRPr="00DE53E8">
        <w:t xml:space="preserve"> In literature, diseases, illnesses</w:t>
      </w:r>
      <w:ins w:id="1477" w:author="Charlotte Kelly" w:date="2016-04-29T14:29:00Z">
        <w:r w:rsidR="009C5FE6">
          <w:t>,</w:t>
        </w:r>
      </w:ins>
      <w:r w:rsidR="00000C94" w:rsidRPr="00DE53E8">
        <w:t xml:space="preserve"> and injuries are often symbolic of a larger idea. In this story, the old man is deaf and the older waiter has insomnia. What might these health issues symbolize?</w:t>
      </w:r>
    </w:p>
    <w:p w14:paraId="1617756B" w14:textId="77777777" w:rsidR="00B301D5" w:rsidRPr="00DE53E8" w:rsidRDefault="00B301D5" w:rsidP="00DE53E8"/>
    <w:p w14:paraId="1D00563A" w14:textId="77777777" w:rsidR="00B301D5" w:rsidRPr="00DE53E8" w:rsidRDefault="00035246" w:rsidP="00DE53E8">
      <w:r w:rsidRPr="00DE53E8">
        <w:t>1</w:t>
      </w:r>
      <w:r w:rsidR="00B301D5" w:rsidRPr="00DE53E8">
        <w:t>4.</w:t>
      </w:r>
      <w:r w:rsidR="00C8099F" w:rsidRPr="00DE53E8">
        <w:t xml:space="preserve"> Why does the older waiter assume he should </w:t>
      </w:r>
      <w:r w:rsidR="009D137F">
        <w:t>"</w:t>
      </w:r>
      <w:r w:rsidR="00C8099F" w:rsidRPr="00DE53E8">
        <w:t>with daylight</w:t>
      </w:r>
      <w:r w:rsidR="009D137F">
        <w:t>"</w:t>
      </w:r>
      <w:r w:rsidR="00C8099F" w:rsidRPr="00DE53E8">
        <w:t xml:space="preserve"> finally be able to go to sleep?</w:t>
      </w:r>
    </w:p>
    <w:p w14:paraId="30F8A612" w14:textId="77777777" w:rsidR="00B301D5" w:rsidRPr="00DE53E8" w:rsidRDefault="00B301D5" w:rsidP="00DE53E8"/>
    <w:p w14:paraId="4E07C074" w14:textId="77777777" w:rsidR="009C5FE6" w:rsidRDefault="00035246" w:rsidP="00DE53E8">
      <w:pPr>
        <w:rPr>
          <w:ins w:id="1478" w:author="Charlotte Kelly" w:date="2016-04-29T14:29:00Z"/>
          <w:b/>
        </w:rPr>
      </w:pPr>
      <w:r w:rsidRPr="00DE53E8">
        <w:t>1</w:t>
      </w:r>
      <w:r w:rsidR="00B301D5" w:rsidRPr="00DE53E8">
        <w:t>5.</w:t>
      </w:r>
      <w:r w:rsidR="00C8099F" w:rsidRPr="00DE53E8">
        <w:t xml:space="preserve"> Examine the use of light and shadow in this story.</w:t>
      </w:r>
    </w:p>
    <w:p w14:paraId="1A6EF9A9" w14:textId="77777777" w:rsidR="009C5FE6" w:rsidRDefault="009C5FE6" w:rsidP="00DE53E8">
      <w:pPr>
        <w:numPr>
          <w:ins w:id="1479" w:author="Charlotte Kelly" w:date="2016-04-29T14:29:00Z"/>
        </w:numPr>
        <w:rPr>
          <w:ins w:id="1480" w:author="Charlotte Kelly" w:date="2016-04-29T14:29:00Z"/>
          <w:b/>
        </w:rPr>
      </w:pPr>
    </w:p>
    <w:p w14:paraId="2E6C81DE" w14:textId="77777777" w:rsidR="00B301D5" w:rsidRPr="00DE53E8" w:rsidDel="00A95DF1" w:rsidRDefault="00B301D5" w:rsidP="00DE53E8">
      <w:pPr>
        <w:numPr>
          <w:ins w:id="1481" w:author="Charlotte Kelly" w:date="2016-04-29T14:29:00Z"/>
        </w:numPr>
        <w:rPr>
          <w:del w:id="1482" w:author="Charlotte Kelly" w:date="2016-05-02T15:49:00Z"/>
        </w:rPr>
      </w:pPr>
      <w:del w:id="1483" w:author="Charlotte Kelly" w:date="2016-04-29T14:29:00Z">
        <w:r w:rsidRPr="00DE53E8" w:rsidDel="009C5FE6">
          <w:rPr>
            <w:b/>
          </w:rPr>
          <w:br w:type="page"/>
        </w:r>
      </w:del>
      <w:r w:rsidRPr="00DE53E8">
        <w:rPr>
          <w:b/>
          <w:sz w:val="26"/>
        </w:rPr>
        <w:t xml:space="preserve">Challenges &amp; Opportunities </w:t>
      </w:r>
    </w:p>
    <w:p w14:paraId="13BEE157" w14:textId="77777777" w:rsidR="009C5FE6" w:rsidRDefault="009C5FE6" w:rsidP="00DE53E8">
      <w:pPr>
        <w:numPr>
          <w:ins w:id="1484" w:author="Charlotte Kelly" w:date="2016-04-29T14:29:00Z"/>
        </w:numPr>
        <w:rPr>
          <w:ins w:id="1485" w:author="Charlotte Kelly" w:date="2016-04-29T14:29:00Z"/>
          <w:b/>
        </w:rPr>
      </w:pPr>
    </w:p>
    <w:p w14:paraId="1CD78938" w14:textId="77777777" w:rsidR="003F2B9F" w:rsidRDefault="003F2B9F" w:rsidP="00DE53E8">
      <w:pPr>
        <w:numPr>
          <w:ins w:id="1486" w:author="Charlotte Kelly" w:date="2016-05-02T17:08:00Z"/>
        </w:numPr>
        <w:rPr>
          <w:ins w:id="1487" w:author="Charlotte Kelly" w:date="2016-05-02T17:08:00Z"/>
          <w:b/>
        </w:rPr>
      </w:pPr>
    </w:p>
    <w:p w14:paraId="13B7EF2E" w14:textId="77777777" w:rsidR="003F2B9F" w:rsidRDefault="003F2B9F" w:rsidP="00DE53E8">
      <w:pPr>
        <w:rPr>
          <w:ins w:id="1488" w:author="Charlotte Kelly" w:date="2016-05-02T17:08:00Z"/>
        </w:rPr>
      </w:pPr>
      <w:ins w:id="1489" w:author="Charlotte Kelly" w:date="2016-05-02T17:08:00Z">
        <w:r>
          <w:t>Here</w:t>
        </w:r>
      </w:ins>
      <w:r w:rsidR="009D137F">
        <w:t>'</w:t>
      </w:r>
      <w:ins w:id="1490" w:author="Charlotte Kelly" w:date="2016-05-02T17:08:00Z">
        <w:r>
          <w:t>s the hard part.</w:t>
        </w:r>
      </w:ins>
    </w:p>
    <w:p w14:paraId="125F7647" w14:textId="77777777" w:rsidR="00192D58" w:rsidRPr="00DE53E8" w:rsidDel="009C5FE6" w:rsidRDefault="00192D58" w:rsidP="00DE53E8">
      <w:pPr>
        <w:numPr>
          <w:ins w:id="1491" w:author="Charlotte Kelly" w:date="2016-05-02T17:08:00Z"/>
        </w:numPr>
        <w:rPr>
          <w:del w:id="1492" w:author="Charlotte Kelly" w:date="2016-04-29T14:29:00Z"/>
          <w:b/>
        </w:rPr>
      </w:pPr>
      <w:del w:id="1493" w:author="Charlotte Kelly" w:date="2016-04-29T14:29:00Z">
        <w:r w:rsidRPr="00DE53E8" w:rsidDel="009C5FE6">
          <w:rPr>
            <w:b/>
          </w:rPr>
          <w:delText>The “Great” War</w:delText>
        </w:r>
      </w:del>
    </w:p>
    <w:p w14:paraId="73494EF7" w14:textId="77777777" w:rsidR="00192D58" w:rsidRPr="00DE53E8" w:rsidDel="00A95DF1" w:rsidRDefault="00192D58" w:rsidP="00DE53E8">
      <w:pPr>
        <w:rPr>
          <w:del w:id="1494" w:author="Charlotte Kelly" w:date="2016-05-02T15:49:00Z"/>
        </w:rPr>
      </w:pPr>
      <w:del w:id="1495" w:author="Charlotte Kelly" w:date="2016-05-02T15:49:00Z">
        <w:r w:rsidRPr="00DE53E8" w:rsidDel="00A95DF1">
          <w:delText>In our experience</w:delText>
        </w:r>
      </w:del>
      <w:del w:id="1496" w:author="Charlotte Kelly" w:date="2016-04-29T14:29:00Z">
        <w:r w:rsidRPr="00DE53E8" w:rsidDel="009C5FE6">
          <w:delText>s</w:delText>
        </w:r>
      </w:del>
      <w:del w:id="1497" w:author="Charlotte Kelly" w:date="2016-05-02T15:49:00Z">
        <w:r w:rsidRPr="00DE53E8" w:rsidDel="00A95DF1">
          <w:delText xml:space="preserve">, students seem to be engaged by war. Be sure to make connections between the characters and World War I. One waiter was old enough to see World War I personally. Maybe he fought. He’s also old enough to know what it feels like to have hope that this war would be “the war to end all wars” only to be disappointed by the growing drumbeats of war in Spain. Have the </w:delText>
        </w:r>
      </w:del>
      <w:del w:id="1498" w:author="Charlotte Kelly" w:date="2016-05-02T15:48:00Z">
        <w:r w:rsidRPr="00DE53E8" w:rsidDel="00A95DF1">
          <w:delText xml:space="preserve">other </w:delText>
        </w:r>
      </w:del>
      <w:del w:id="1499" w:author="Charlotte Kelly" w:date="2016-05-02T15:49:00Z">
        <w:r w:rsidRPr="00DE53E8" w:rsidDel="00A95DF1">
          <w:delText>students imagine what each character went through during this war.</w:delText>
        </w:r>
      </w:del>
    </w:p>
    <w:p w14:paraId="5E675D61" w14:textId="77777777" w:rsidR="00192D58" w:rsidRPr="00DE53E8" w:rsidDel="00A95DF1" w:rsidRDefault="00192D58" w:rsidP="00DE53E8">
      <w:pPr>
        <w:rPr>
          <w:del w:id="1500" w:author="Charlotte Kelly" w:date="2016-05-02T15:49:00Z"/>
        </w:rPr>
      </w:pPr>
    </w:p>
    <w:p w14:paraId="3E76319F" w14:textId="77777777" w:rsidR="00192D58" w:rsidRPr="00DE53E8" w:rsidDel="00A95DF1" w:rsidRDefault="00192D58" w:rsidP="00DE53E8">
      <w:pPr>
        <w:rPr>
          <w:del w:id="1501" w:author="Charlotte Kelly" w:date="2016-05-02T15:49:00Z"/>
        </w:rPr>
      </w:pPr>
      <w:del w:id="1502" w:author="Charlotte Kelly" w:date="2016-05-02T15:49:00Z">
        <w:r w:rsidRPr="00DE53E8" w:rsidDel="00A95DF1">
          <w:delText>In addition, as teachers, we can talk about what it means to be young and ignorant (in a non-negative, non-judgmental way) of the world. We can look at these characters and see that one of them knows pain and sufferin</w:delText>
        </w:r>
      </w:del>
      <w:del w:id="1503" w:author="Charlotte Kelly" w:date="2016-05-02T15:48:00Z">
        <w:r w:rsidRPr="00DE53E8" w:rsidDel="00A95DF1">
          <w:delText xml:space="preserve">g and can relate to those who are experiencing the same thing. We </w:delText>
        </w:r>
      </w:del>
      <w:del w:id="1504" w:author="Charlotte Kelly" w:date="2016-05-02T15:49:00Z">
        <w:r w:rsidRPr="00DE53E8" w:rsidDel="00A95DF1">
          <w:delText>can also see that the other only knows security and what it means to have a family waiting at home.</w:delText>
        </w:r>
      </w:del>
    </w:p>
    <w:p w14:paraId="575A835E" w14:textId="77777777" w:rsidR="00192D58" w:rsidRPr="00DE53E8" w:rsidRDefault="00192D58" w:rsidP="00DE53E8">
      <w:pPr>
        <w:rPr>
          <w:ins w:id="1505" w:author="Michael Del Muro" w:date="2015-11-16T23:03:00Z"/>
          <w:b/>
        </w:rPr>
      </w:pPr>
    </w:p>
    <w:p w14:paraId="466E887C" w14:textId="77777777" w:rsidR="004D5307" w:rsidRPr="00DE53E8" w:rsidDel="009C5FE6" w:rsidRDefault="004D5307" w:rsidP="00DE53E8">
      <w:pPr>
        <w:rPr>
          <w:del w:id="1506" w:author="Charlotte Kelly" w:date="2016-04-29T14:30:00Z"/>
          <w:b/>
        </w:rPr>
      </w:pPr>
      <w:del w:id="1507" w:author="Charlotte Kelly" w:date="2016-04-29T14:30:00Z">
        <w:r w:rsidRPr="00DE53E8" w:rsidDel="009C5FE6">
          <w:rPr>
            <w:b/>
          </w:rPr>
          <w:delText>Hemingway’s Iceberg Theory</w:delText>
        </w:r>
      </w:del>
    </w:p>
    <w:p w14:paraId="1976E700" w14:textId="77777777" w:rsidR="00D8099C" w:rsidRPr="00DE53E8" w:rsidRDefault="00D8099C" w:rsidP="00DE53E8">
      <w:r w:rsidRPr="00DE53E8">
        <w:t xml:space="preserve">Your class just read a short story about three dudes in a bar in which </w:t>
      </w:r>
      <w:del w:id="1508" w:author="Charlotte Kelly" w:date="2016-05-02T17:15:00Z">
        <w:r w:rsidRPr="00DE53E8" w:rsidDel="00E54AC5">
          <w:delText xml:space="preserve">nothing </w:delText>
        </w:r>
      </w:del>
      <w:ins w:id="1509" w:author="Charlotte Kelly" w:date="2016-05-02T17:15:00Z">
        <w:r w:rsidR="00E54AC5">
          <w:t>basically nothing</w:t>
        </w:r>
      </w:ins>
      <w:del w:id="1510" w:author="Charlotte Kelly" w:date="2016-05-02T17:15:00Z">
        <w:r w:rsidRPr="00DE53E8" w:rsidDel="00E54AC5">
          <w:delText>really</w:delText>
        </w:r>
      </w:del>
      <w:r w:rsidRPr="00DE53E8">
        <w:t xml:space="preserve"> happens</w:t>
      </w:r>
      <w:del w:id="1511" w:author="Charlotte Kelly" w:date="2016-05-02T17:15:00Z">
        <w:r w:rsidRPr="00DE53E8" w:rsidDel="00E54AC5">
          <w:delText>, except for a waiter committing blasphemy</w:delText>
        </w:r>
      </w:del>
      <w:r w:rsidR="004D5307" w:rsidRPr="00DE53E8">
        <w:t xml:space="preserve">. </w:t>
      </w:r>
      <w:r w:rsidRPr="00DE53E8">
        <w:t xml:space="preserve">Some of them may be asking, </w:t>
      </w:r>
      <w:r w:rsidR="009D137F">
        <w:t>"</w:t>
      </w:r>
      <w:r w:rsidRPr="00DE53E8">
        <w:t>What</w:t>
      </w:r>
      <w:r w:rsidR="009D137F">
        <w:t>'</w:t>
      </w:r>
      <w:r w:rsidRPr="00DE53E8">
        <w:t>s the big deal?</w:t>
      </w:r>
      <w:r w:rsidR="009D137F">
        <w:t>"</w:t>
      </w:r>
      <w:r w:rsidRPr="00DE53E8">
        <w:t xml:space="preserve"> or </w:t>
      </w:r>
      <w:r w:rsidR="009D137F">
        <w:t>"</w:t>
      </w:r>
      <w:r w:rsidRPr="00DE53E8">
        <w:t>Is that it?</w:t>
      </w:r>
      <w:r w:rsidR="009D137F">
        <w:t>"</w:t>
      </w:r>
      <w:r w:rsidRPr="00DE53E8">
        <w:t xml:space="preserve"> It</w:t>
      </w:r>
      <w:r w:rsidR="009D137F">
        <w:t>'</w:t>
      </w:r>
      <w:r w:rsidRPr="00DE53E8">
        <w:t>s true that there</w:t>
      </w:r>
      <w:r w:rsidR="009D137F">
        <w:t>'</w:t>
      </w:r>
      <w:r w:rsidRPr="00DE53E8">
        <w:t xml:space="preserve">s no </w:t>
      </w:r>
      <w:r w:rsidRPr="00A95DF1">
        <w:rPr>
          <w:i/>
          <w:rPrChange w:id="1512" w:author="Charlotte Kelly" w:date="2016-05-02T15:49:00Z">
            <w:rPr/>
          </w:rPrChange>
        </w:rPr>
        <w:t>real</w:t>
      </w:r>
      <w:r w:rsidRPr="00DE53E8">
        <w:t xml:space="preserve"> resolution to the story. The old man and the younger waiter just go home. But if the students focus </w:t>
      </w:r>
      <w:r w:rsidRPr="00DE53E8">
        <w:rPr>
          <w:i/>
        </w:rPr>
        <w:t xml:space="preserve">only </w:t>
      </w:r>
      <w:r w:rsidRPr="00DE53E8">
        <w:t>on plot, they</w:t>
      </w:r>
      <w:r w:rsidR="009D137F">
        <w:t>'</w:t>
      </w:r>
      <w:r w:rsidRPr="00DE53E8">
        <w:t>ve missed about seven-eighths of the story.</w:t>
      </w:r>
    </w:p>
    <w:p w14:paraId="01889856" w14:textId="77777777" w:rsidR="00D8099C" w:rsidRPr="00DE53E8" w:rsidRDefault="00D8099C" w:rsidP="00DE53E8"/>
    <w:p w14:paraId="7048CA98" w14:textId="77777777" w:rsidR="009D418B" w:rsidRPr="00DE53E8" w:rsidRDefault="00D8099C" w:rsidP="00DE53E8">
      <w:r w:rsidRPr="00DE53E8">
        <w:t xml:space="preserve">How did </w:t>
      </w:r>
      <w:r w:rsidR="004D5307" w:rsidRPr="00DE53E8">
        <w:t>we</w:t>
      </w:r>
      <w:r w:rsidRPr="00DE53E8">
        <w:t xml:space="preserve"> get to seven-eighths? It</w:t>
      </w:r>
      <w:r w:rsidR="009D137F">
        <w:t>'</w:t>
      </w:r>
      <w:r w:rsidRPr="00DE53E8">
        <w:t xml:space="preserve">s a Hemingway thing. </w:t>
      </w:r>
      <w:r w:rsidR="009D418B" w:rsidRPr="00DE53E8">
        <w:t>Hemingway once compared short stories to icebergs</w:t>
      </w:r>
      <w:ins w:id="1513" w:author="Charlotte Kelly" w:date="2016-05-02T15:49:00Z">
        <w:r w:rsidR="00A95DF1">
          <w:t xml:space="preserve">. </w:t>
        </w:r>
      </w:ins>
      <w:del w:id="1514" w:author="Charlotte Kelly" w:date="2016-05-02T15:49:00Z">
        <w:r w:rsidR="00EA6AA5" w:rsidRPr="00DE53E8" w:rsidDel="00A95DF1">
          <w:delText xml:space="preserve"> [</w:delText>
        </w:r>
        <w:r w:rsidR="006B59EE" w:rsidRPr="00DE53E8" w:rsidDel="00A95DF1">
          <w:delText>https://books.google.com/books?id=fBjucQepRn8C&amp;lpg=PP1&amp;pg=PA140#v=onepage&amp;q&amp;f=false</w:delText>
        </w:r>
        <w:r w:rsidR="00EA6AA5" w:rsidRPr="00DE53E8" w:rsidDel="00A95DF1">
          <w:delText>]</w:delText>
        </w:r>
        <w:r w:rsidR="009D418B" w:rsidRPr="00DE53E8" w:rsidDel="00A95DF1">
          <w:delText xml:space="preserve">. </w:delText>
        </w:r>
      </w:del>
      <w:r w:rsidR="009D418B" w:rsidRPr="00DE53E8">
        <w:t>Only a portion of the iceberg is seen, he said, but the unseen often strengthens the stories. His exact words were</w:t>
      </w:r>
      <w:del w:id="1515" w:author="Charlotte Kelly" w:date="2016-05-02T17:08:00Z">
        <w:r w:rsidR="009D418B" w:rsidRPr="00DE53E8" w:rsidDel="003F2B9F">
          <w:delText xml:space="preserve"> this</w:delText>
        </w:r>
      </w:del>
      <w:r w:rsidR="009D418B" w:rsidRPr="00DE53E8">
        <w:t xml:space="preserve">: </w:t>
      </w:r>
    </w:p>
    <w:p w14:paraId="339121A1" w14:textId="77777777" w:rsidR="009D418B" w:rsidRPr="00DE53E8" w:rsidRDefault="009D418B" w:rsidP="00DE53E8"/>
    <w:p w14:paraId="61C3FEF8" w14:textId="77777777" w:rsidR="00B301D5" w:rsidRPr="00DE53E8" w:rsidRDefault="009D137F" w:rsidP="00DE53E8">
      <w:pPr>
        <w:ind w:left="720"/>
      </w:pPr>
      <w:r>
        <w:t>"</w:t>
      </w:r>
      <w:r w:rsidR="009D418B" w:rsidRPr="00DE53E8">
        <w:t>If a writer of prose knows enough of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w:t>
      </w:r>
      <w:r>
        <w:t>"</w:t>
      </w:r>
    </w:p>
    <w:p w14:paraId="371955FF" w14:textId="77777777" w:rsidR="009D418B" w:rsidRPr="00DE53E8" w:rsidRDefault="009D418B" w:rsidP="00DE53E8">
      <w:pPr>
        <w:ind w:left="720"/>
      </w:pPr>
    </w:p>
    <w:p w14:paraId="6204F2AC" w14:textId="77777777" w:rsidR="009D418B" w:rsidRPr="00DE53E8" w:rsidRDefault="00E54AC5" w:rsidP="00DE53E8">
      <w:ins w:id="1516" w:author="Charlotte Kelly" w:date="2016-05-02T17:15:00Z">
        <w:r>
          <w:t xml:space="preserve">Deep. </w:t>
        </w:r>
      </w:ins>
      <w:del w:id="1517" w:author="Charlotte Kelly" w:date="2016-04-29T14:29:00Z">
        <w:r w:rsidR="004D5307" w:rsidRPr="00DE53E8" w:rsidDel="009C5FE6">
          <w:delText>(</w:delText>
        </w:r>
      </w:del>
      <w:del w:id="1518" w:author="Charlotte Kelly" w:date="2016-05-02T17:08:00Z">
        <w:r w:rsidR="009D418B" w:rsidRPr="00DE53E8" w:rsidDel="003F2B9F">
          <w:delText xml:space="preserve">The Irish writer James Joyce also believed in this idea of omission. In the very first story of </w:delText>
        </w:r>
        <w:r w:rsidR="009D418B" w:rsidRPr="00DE53E8" w:rsidDel="003F2B9F">
          <w:rPr>
            <w:i/>
          </w:rPr>
          <w:delText>Dubliners</w:delText>
        </w:r>
        <w:r w:rsidR="009D418B" w:rsidRPr="00DE53E8" w:rsidDel="003F2B9F">
          <w:delText xml:space="preserve">, he mentions the idea of “gnomon.” A gnomon is the leftover part of a rectangle after another rectangle </w:delText>
        </w:r>
        <w:r w:rsidR="00095F99" w:rsidRPr="00DE53E8" w:rsidDel="003F2B9F">
          <w:delText>is</w:delText>
        </w:r>
        <w:r w:rsidR="009D418B" w:rsidRPr="00DE53E8" w:rsidDel="003F2B9F">
          <w:delText xml:space="preserve"> taken out.</w:delText>
        </w:r>
      </w:del>
      <w:del w:id="1519" w:author="Charlotte Kelly" w:date="2016-04-29T14:29:00Z">
        <w:r w:rsidR="004D5307" w:rsidRPr="00DE53E8" w:rsidDel="009C5FE6">
          <w:delText>)</w:delText>
        </w:r>
      </w:del>
      <w:ins w:id="1520" w:author="Charlotte Kelly" w:date="2016-05-02T17:08:00Z">
        <w:r w:rsidR="003F2B9F">
          <w:t>Go ahead; share this wisdom with them to get them to start thinking outside of the box a bit.</w:t>
        </w:r>
      </w:ins>
    </w:p>
    <w:p w14:paraId="72DEA4EC" w14:textId="77777777" w:rsidR="009D418B" w:rsidRPr="00DE53E8" w:rsidRDefault="009D418B" w:rsidP="00DE53E8"/>
    <w:p w14:paraId="6269D5E9" w14:textId="77777777" w:rsidR="009D418B" w:rsidRPr="00DE53E8" w:rsidRDefault="009D418B" w:rsidP="00DE53E8">
      <w:r w:rsidRPr="00DE53E8">
        <w:t xml:space="preserve">The short story </w:t>
      </w:r>
      <w:r w:rsidR="009D137F">
        <w:t>"</w:t>
      </w:r>
      <w:r w:rsidRPr="00DE53E8">
        <w:t>A Clean, Well-Lighted Place</w:t>
      </w:r>
      <w:r w:rsidR="009D137F">
        <w:t>"</w:t>
      </w:r>
      <w:r w:rsidRPr="00DE53E8">
        <w:t xml:space="preserve"> is an example of </w:t>
      </w:r>
      <w:ins w:id="1521" w:author="Charlotte Kelly" w:date="2016-05-02T17:09:00Z">
        <w:r w:rsidR="003F2B9F">
          <w:t>Hemingway</w:t>
        </w:r>
      </w:ins>
      <w:r w:rsidR="009D137F">
        <w:t>'</w:t>
      </w:r>
      <w:ins w:id="1522" w:author="Charlotte Kelly" w:date="2016-05-02T17:09:00Z">
        <w:r w:rsidR="003F2B9F">
          <w:t xml:space="preserve">s </w:t>
        </w:r>
      </w:ins>
      <w:del w:id="1523" w:author="Charlotte Kelly" w:date="2016-05-02T17:09:00Z">
        <w:r w:rsidRPr="00DE53E8" w:rsidDel="003F2B9F">
          <w:delText xml:space="preserve">this </w:delText>
        </w:r>
      </w:del>
      <w:r w:rsidRPr="00DE53E8">
        <w:t>iceberg theory in practice. The protagonist in this story, if there is one, is the older waiter. But he doesn</w:t>
      </w:r>
      <w:r w:rsidR="009D137F">
        <w:t>'</w:t>
      </w:r>
      <w:r w:rsidRPr="00DE53E8">
        <w:t>t do much. He sits back while the younger waiter verbally abuses the deaf old man. But there</w:t>
      </w:r>
      <w:r w:rsidR="009D137F">
        <w:t>'</w:t>
      </w:r>
      <w:del w:id="1524" w:author="Charlotte Kelly" w:date="2016-05-02T17:09:00Z">
        <w:r w:rsidRPr="00DE53E8" w:rsidDel="003F2B9F">
          <w:delText xml:space="preserve"> i</w:delText>
        </w:r>
      </w:del>
      <w:r w:rsidRPr="00DE53E8">
        <w:t>s much more to the older waiter</w:t>
      </w:r>
      <w:del w:id="1525" w:author="Charlotte Kelly" w:date="2016-05-02T17:15:00Z">
        <w:r w:rsidRPr="00DE53E8" w:rsidDel="00E54AC5">
          <w:delText xml:space="preserve"> than what these </w:delText>
        </w:r>
        <w:r w:rsidR="00E0184A" w:rsidRPr="00DE53E8" w:rsidDel="00E54AC5">
          <w:delText>1,400 or so words</w:delText>
        </w:r>
      </w:del>
      <w:r w:rsidR="00E0184A" w:rsidRPr="00DE53E8">
        <w:t xml:space="preserve">. In passing, we learn </w:t>
      </w:r>
      <w:del w:id="1526" w:author="Charlotte Kelly" w:date="2016-05-02T17:16:00Z">
        <w:r w:rsidR="00E0184A" w:rsidRPr="00DE53E8" w:rsidDel="00E54AC5">
          <w:delText xml:space="preserve">that the older waiter </w:delText>
        </w:r>
      </w:del>
      <w:ins w:id="1527" w:author="Charlotte Kelly" w:date="2016-05-02T17:16:00Z">
        <w:r w:rsidR="00E54AC5">
          <w:t xml:space="preserve">that he </w:t>
        </w:r>
      </w:ins>
      <w:r w:rsidR="00E0184A" w:rsidRPr="00DE53E8">
        <w:t xml:space="preserve">suffers from insomnia and that his prayer consists of a bunch of nadas. </w:t>
      </w:r>
      <w:r w:rsidR="00095F99" w:rsidRPr="00DE53E8">
        <w:t>What is this guy</w:t>
      </w:r>
      <w:r w:rsidR="009D137F">
        <w:t>'</w:t>
      </w:r>
      <w:r w:rsidR="00095F99" w:rsidRPr="00DE53E8">
        <w:t xml:space="preserve">s </w:t>
      </w:r>
      <w:r w:rsidR="00095F99" w:rsidRPr="00DE53E8">
        <w:rPr>
          <w:i/>
        </w:rPr>
        <w:t>story</w:t>
      </w:r>
      <w:r w:rsidR="00095F99" w:rsidRPr="00DE53E8">
        <w:t>?</w:t>
      </w:r>
    </w:p>
    <w:p w14:paraId="1140464E" w14:textId="77777777" w:rsidR="004D5307" w:rsidRPr="00DE53E8" w:rsidRDefault="004D5307" w:rsidP="00DE53E8"/>
    <w:p w14:paraId="69D5DF12" w14:textId="77777777" w:rsidR="00524C3A" w:rsidRPr="00DE53E8" w:rsidDel="003F2B9F" w:rsidRDefault="004D5307" w:rsidP="00DE53E8">
      <w:pPr>
        <w:rPr>
          <w:ins w:id="1528" w:author="Shmoop" w:date="2015-11-18T10:28:00Z"/>
          <w:del w:id="1529" w:author="Charlotte Kelly" w:date="2016-05-02T17:10:00Z"/>
        </w:rPr>
      </w:pPr>
      <w:r w:rsidRPr="00DE53E8">
        <w:t xml:space="preserve">While students will probably understand </w:t>
      </w:r>
      <w:del w:id="1530" w:author="Charlotte Kelly" w:date="2016-05-02T17:09:00Z">
        <w:r w:rsidRPr="00DE53E8" w:rsidDel="003F2B9F">
          <w:delText xml:space="preserve">every moment in </w:delText>
        </w:r>
      </w:del>
      <w:r w:rsidRPr="00DE53E8">
        <w:t>the</w:t>
      </w:r>
      <w:ins w:id="1531" w:author="Charlotte Kelly" w:date="2016-05-02T17:09:00Z">
        <w:r w:rsidR="003F2B9F">
          <w:t xml:space="preserve"> basic plot</w:t>
        </w:r>
      </w:ins>
      <w:del w:id="1532" w:author="Charlotte Kelly" w:date="2016-05-02T17:16:00Z">
        <w:r w:rsidRPr="00DE53E8" w:rsidDel="00E54AC5">
          <w:delText xml:space="preserve"> story</w:delText>
        </w:r>
      </w:del>
      <w:r w:rsidRPr="00DE53E8">
        <w:t xml:space="preserve">, they </w:t>
      </w:r>
      <w:r w:rsidR="00EA6AA5" w:rsidRPr="00DE53E8">
        <w:t xml:space="preserve">may not appreciate </w:t>
      </w:r>
      <w:ins w:id="1533" w:author="Charlotte Kelly" w:date="2016-05-02T17:10:00Z">
        <w:r w:rsidR="003F2B9F">
          <w:t xml:space="preserve">its conciseness. </w:t>
        </w:r>
      </w:ins>
      <w:del w:id="1534" w:author="Charlotte Kelly" w:date="2016-05-02T17:10:00Z">
        <w:r w:rsidR="00EA6AA5" w:rsidRPr="00DE53E8" w:rsidDel="003F2B9F">
          <w:delText xml:space="preserve">the conciseness of </w:delText>
        </w:r>
        <w:r w:rsidRPr="00DE53E8" w:rsidDel="003F2B9F">
          <w:delText xml:space="preserve">it </w:delText>
        </w:r>
        <w:r w:rsidR="00EA6AA5" w:rsidRPr="00DE53E8" w:rsidDel="003F2B9F">
          <w:delText xml:space="preserve">because they generally want something dramatic to happen, so </w:delText>
        </w:r>
      </w:del>
      <w:ins w:id="1535" w:author="Charlotte Kelly" w:date="2016-05-02T17:10:00Z">
        <w:r w:rsidR="003F2B9F">
          <w:t>W</w:t>
        </w:r>
      </w:ins>
      <w:del w:id="1536" w:author="Charlotte Kelly" w:date="2016-05-02T17:10:00Z">
        <w:r w:rsidR="00EA6AA5" w:rsidRPr="00DE53E8" w:rsidDel="003F2B9F">
          <w:delText>w</w:delText>
        </w:r>
      </w:del>
      <w:r w:rsidR="00EA6AA5" w:rsidRPr="00DE53E8">
        <w:t>hat you</w:t>
      </w:r>
      <w:r w:rsidR="009D137F">
        <w:t>'</w:t>
      </w:r>
      <w:r w:rsidR="00EA6AA5" w:rsidRPr="00DE53E8">
        <w:t>ll probably have to do is to make sure they empathize with each character. Make sure they understand the other seven-eighths of these guys</w:t>
      </w:r>
      <w:r w:rsidR="009D137F">
        <w:t>'</w:t>
      </w:r>
      <w:r w:rsidR="00EA6AA5" w:rsidRPr="00DE53E8">
        <w:t xml:space="preserve"> stories. </w:t>
      </w:r>
    </w:p>
    <w:p w14:paraId="4CDBB358" w14:textId="77777777" w:rsidR="00524C3A" w:rsidRPr="00DE53E8" w:rsidDel="003F2B9F" w:rsidRDefault="00524C3A" w:rsidP="00DE53E8">
      <w:pPr>
        <w:rPr>
          <w:ins w:id="1537" w:author="Shmoop" w:date="2015-11-18T10:28:00Z"/>
          <w:del w:id="1538" w:author="Charlotte Kelly" w:date="2016-05-02T17:10:00Z"/>
        </w:rPr>
      </w:pPr>
    </w:p>
    <w:p w14:paraId="237C0FD6" w14:textId="77777777" w:rsidR="00EA6AA5" w:rsidRPr="00DE53E8" w:rsidRDefault="00EA6AA5" w:rsidP="00DE53E8">
      <w:pPr>
        <w:rPr>
          <w:ins w:id="1539" w:author="Michael Del Muro" w:date="2015-11-16T23:04:00Z"/>
        </w:rPr>
      </w:pPr>
      <w:del w:id="1540" w:author="Charlotte Kelly" w:date="2016-05-02T17:10:00Z">
        <w:r w:rsidRPr="00DE53E8" w:rsidDel="003F2B9F">
          <w:delText>Give the students ownership of the story</w:delText>
        </w:r>
        <w:r w:rsidR="006B59EE" w:rsidRPr="00DE53E8" w:rsidDel="003F2B9F">
          <w:delText xml:space="preserve"> by allowing them to empathize with these characters. </w:delText>
        </w:r>
      </w:del>
      <w:r w:rsidR="006B59EE" w:rsidRPr="00DE53E8">
        <w:t>Have them flesh out the missing details from each major character</w:t>
      </w:r>
      <w:r w:rsidR="009D137F">
        <w:t>'</w:t>
      </w:r>
      <w:r w:rsidR="006B59EE" w:rsidRPr="00DE53E8">
        <w:t xml:space="preserve">s life. </w:t>
      </w:r>
      <w:del w:id="1541" w:author="Charlotte Kelly" w:date="2016-05-02T17:10:00Z">
        <w:r w:rsidR="006B59EE" w:rsidRPr="00DE53E8" w:rsidDel="003F2B9F">
          <w:delText xml:space="preserve">Have them make up reasons </w:delText>
        </w:r>
      </w:del>
      <w:ins w:id="1542" w:author="Charlotte Kelly" w:date="2016-05-02T17:10:00Z">
        <w:r w:rsidR="003F2B9F">
          <w:t>W</w:t>
        </w:r>
      </w:ins>
      <w:del w:id="1543" w:author="Charlotte Kelly" w:date="2016-05-02T17:10:00Z">
        <w:r w:rsidR="006B59EE" w:rsidRPr="00DE53E8" w:rsidDel="003F2B9F">
          <w:delText>w</w:delText>
        </w:r>
      </w:del>
      <w:r w:rsidR="006B59EE" w:rsidRPr="00DE53E8">
        <w:t>hy</w:t>
      </w:r>
      <w:r w:rsidR="009D137F">
        <w:t>'</w:t>
      </w:r>
      <w:ins w:id="1544" w:author="Charlotte Kelly" w:date="2016-05-02T17:10:00Z">
        <w:r w:rsidR="003F2B9F">
          <w:t>s</w:t>
        </w:r>
      </w:ins>
      <w:r w:rsidR="006B59EE" w:rsidRPr="00DE53E8">
        <w:t xml:space="preserve"> each character </w:t>
      </w:r>
      <w:del w:id="1545" w:author="Charlotte Kelly" w:date="2016-05-02T17:10:00Z">
        <w:r w:rsidR="006B59EE" w:rsidRPr="00DE53E8" w:rsidDel="003F2B9F">
          <w:delText xml:space="preserve">is </w:delText>
        </w:r>
      </w:del>
      <w:r w:rsidR="006B59EE" w:rsidRPr="00DE53E8">
        <w:t xml:space="preserve">so sad or anxious or angry? </w:t>
      </w:r>
      <w:del w:id="1546" w:author="Charlotte Kelly" w:date="2016-05-02T17:12:00Z">
        <w:r w:rsidR="006B59EE" w:rsidRPr="00DE53E8" w:rsidDel="003F2B9F">
          <w:delText>Feel free to open up about your life, without getting too personal of course</w:delText>
        </w:r>
        <w:r w:rsidR="00192D58" w:rsidRPr="00DE53E8" w:rsidDel="003F2B9F">
          <w:delText>, about the monotony of being a high school</w:delText>
        </w:r>
        <w:r w:rsidR="006B59EE" w:rsidRPr="00DE53E8" w:rsidDel="003F2B9F">
          <w:delText xml:space="preserve"> English teacher. </w:delText>
        </w:r>
      </w:del>
      <w:del w:id="1547" w:author="Charlotte Kelly" w:date="2016-05-02T17:13:00Z">
        <w:r w:rsidR="00192D58" w:rsidRPr="00DE53E8" w:rsidDel="003F2B9F">
          <w:delText xml:space="preserve">Get the students imagining what it’s like to feel completely powerless. </w:delText>
        </w:r>
      </w:del>
      <w:del w:id="1548" w:author="Charlotte Kelly" w:date="2016-05-02T15:50:00Z">
        <w:r w:rsidR="00192D58" w:rsidRPr="00DE53E8" w:rsidDel="00A95DF1">
          <w:delText>Feel free to go for shock with this story and show students pictures of dead bodies after World War I. Tell them that this is what the older waiter and the old man experienced in the years before.</w:delText>
        </w:r>
      </w:del>
    </w:p>
    <w:p w14:paraId="6978488D" w14:textId="77777777" w:rsidR="00192D58" w:rsidRPr="00DE53E8" w:rsidRDefault="00192D58" w:rsidP="00DE53E8">
      <w:pPr>
        <w:rPr>
          <w:ins w:id="1549" w:author="Michael Del Muro" w:date="2015-11-16T23:04:00Z"/>
        </w:rPr>
      </w:pPr>
    </w:p>
    <w:p w14:paraId="468431D3" w14:textId="77777777" w:rsidR="00A95DF1" w:rsidRPr="00DE53E8" w:rsidRDefault="00A95DF1" w:rsidP="00A95DF1">
      <w:pPr>
        <w:numPr>
          <w:ins w:id="1550" w:author="Charlotte Kelly" w:date="2016-05-02T15:50:00Z"/>
        </w:numPr>
        <w:rPr>
          <w:ins w:id="1551" w:author="Charlotte Kelly" w:date="2016-05-02T15:50:00Z"/>
        </w:rPr>
      </w:pPr>
      <w:ins w:id="1552" w:author="Charlotte Kelly" w:date="2016-05-02T15:50:00Z">
        <w:r w:rsidRPr="00DE53E8">
          <w:t xml:space="preserve">In our experience, students </w:t>
        </w:r>
      </w:ins>
      <w:ins w:id="1553" w:author="Charlotte Kelly" w:date="2016-05-02T17:12:00Z">
        <w:r w:rsidR="003F2B9F">
          <w:t>are usually pretty</w:t>
        </w:r>
      </w:ins>
      <w:ins w:id="1554" w:author="Charlotte Kelly" w:date="2016-05-02T15:50:00Z">
        <w:r w:rsidRPr="00DE53E8">
          <w:t xml:space="preserve"> engaged by </w:t>
        </w:r>
      </w:ins>
      <w:ins w:id="1555" w:author="Charlotte Kelly" w:date="2016-05-02T17:12:00Z">
        <w:r w:rsidR="003F2B9F">
          <w:t xml:space="preserve">stories about </w:t>
        </w:r>
      </w:ins>
      <w:ins w:id="1556" w:author="Charlotte Kelly" w:date="2016-05-02T15:50:00Z">
        <w:r w:rsidRPr="00DE53E8">
          <w:t xml:space="preserve">war. </w:t>
        </w:r>
      </w:ins>
      <w:ins w:id="1557" w:author="Charlotte Kelly" w:date="2016-05-02T17:12:00Z">
        <w:r w:rsidR="003F2B9F">
          <w:t>You can take advantage of this by</w:t>
        </w:r>
      </w:ins>
      <w:ins w:id="1558" w:author="Charlotte Kelly" w:date="2016-05-02T15:50:00Z">
        <w:r w:rsidR="003F2B9F">
          <w:t xml:space="preserve"> making</w:t>
        </w:r>
        <w:r w:rsidRPr="00DE53E8">
          <w:t xml:space="preserve"> connections between the characters and World War I. One waiter was old enough to see World War I. Maybe he fought. He</w:t>
        </w:r>
      </w:ins>
      <w:r w:rsidR="009D137F">
        <w:t>'</w:t>
      </w:r>
      <w:ins w:id="1559" w:author="Charlotte Kelly" w:date="2016-05-02T15:50:00Z">
        <w:r w:rsidRPr="00DE53E8">
          <w:t xml:space="preserve">s also old enough to know what it feels like to have hope that this war would be </w:t>
        </w:r>
      </w:ins>
      <w:r w:rsidR="009D137F">
        <w:t>"</w:t>
      </w:r>
      <w:ins w:id="1560" w:author="Charlotte Kelly" w:date="2016-05-02T15:50:00Z">
        <w:r w:rsidRPr="00DE53E8">
          <w:t>the war to end all wars</w:t>
        </w:r>
      </w:ins>
      <w:r w:rsidR="009D137F">
        <w:t>"</w:t>
      </w:r>
      <w:ins w:id="1561" w:author="Charlotte Kelly" w:date="2016-05-02T15:50:00Z">
        <w:r w:rsidRPr="00DE53E8">
          <w:t xml:space="preserve"> only to be disappointed by the drumbeats of war in Spain. </w:t>
        </w:r>
      </w:ins>
      <w:ins w:id="1562" w:author="Charlotte Kelly" w:date="2016-05-02T17:13:00Z">
        <w:r w:rsidR="003F2B9F" w:rsidRPr="00DE53E8">
          <w:t>Get the students imagining what it</w:t>
        </w:r>
      </w:ins>
      <w:r w:rsidR="009D137F">
        <w:t>'</w:t>
      </w:r>
      <w:ins w:id="1563" w:author="Charlotte Kelly" w:date="2016-05-02T17:13:00Z">
        <w:r w:rsidR="003F2B9F" w:rsidRPr="00DE53E8">
          <w:t>s like to feel completely powerless</w:t>
        </w:r>
        <w:r w:rsidR="003F2B9F">
          <w:t xml:space="preserve"> to the larger tides of history; you know, the fun stuff.</w:t>
        </w:r>
        <w:r w:rsidR="003F2B9F" w:rsidRPr="00DE53E8">
          <w:t xml:space="preserve"> </w:t>
        </w:r>
      </w:ins>
    </w:p>
    <w:p w14:paraId="58783502" w14:textId="77777777" w:rsidR="00A95DF1" w:rsidRDefault="00A95DF1" w:rsidP="00A95DF1">
      <w:pPr>
        <w:numPr>
          <w:ins w:id="1564" w:author="Charlotte Kelly" w:date="2016-05-02T17:13:00Z"/>
        </w:numPr>
        <w:rPr>
          <w:ins w:id="1565" w:author="Charlotte Kelly" w:date="2016-05-02T17:13:00Z"/>
        </w:rPr>
      </w:pPr>
    </w:p>
    <w:p w14:paraId="169660E6" w14:textId="77777777" w:rsidR="00E54AC5" w:rsidRPr="00DE53E8" w:rsidRDefault="00E54AC5" w:rsidP="00A95DF1">
      <w:pPr>
        <w:numPr>
          <w:ins w:id="1566" w:author="Charlotte Kelly" w:date="2016-05-02T15:50:00Z"/>
        </w:numPr>
        <w:rPr>
          <w:ins w:id="1567" w:author="Charlotte Kelly" w:date="2016-05-02T15:50:00Z"/>
        </w:rPr>
      </w:pPr>
      <w:ins w:id="1568" w:author="Charlotte Kelly" w:date="2016-05-02T17:13:00Z">
        <w:r>
          <w:t>The story also opens a lot of doors for looking at Hemingway</w:t>
        </w:r>
      </w:ins>
      <w:r w:rsidR="009D137F">
        <w:t>'</w:t>
      </w:r>
      <w:ins w:id="1569" w:author="Charlotte Kelly" w:date="2016-05-02T17:14:00Z">
        <w:r>
          <w:t>s context and style. There</w:t>
        </w:r>
      </w:ins>
      <w:r w:rsidR="009D137F">
        <w:t>'</w:t>
      </w:r>
      <w:ins w:id="1570" w:author="Charlotte Kelly" w:date="2016-05-02T17:14:00Z">
        <w:r>
          <w:t>s plenty of opportunities for your students to do research to find out more, making the story more relatable. This will also set them up well for longer and more challenging Hemingway works.</w:t>
        </w:r>
      </w:ins>
    </w:p>
    <w:p w14:paraId="221022DC" w14:textId="77777777" w:rsidR="00A95DF1" w:rsidRPr="00DE53E8" w:rsidDel="00A95DF1" w:rsidRDefault="00192D58" w:rsidP="00DE53E8">
      <w:pPr>
        <w:numPr>
          <w:ins w:id="1571" w:author="Charlotte Kelly" w:date="2016-05-02T15:49:00Z"/>
        </w:numPr>
        <w:rPr>
          <w:del w:id="1572" w:author="Charlotte Kelly" w:date="2016-05-02T15:49:00Z"/>
        </w:rPr>
      </w:pPr>
      <w:del w:id="1573" w:author="Charlotte Kelly" w:date="2016-05-02T15:50:00Z">
        <w:r w:rsidRPr="00DE53E8" w:rsidDel="00A95DF1">
          <w:delText>This story is just like the tip of Hemingway’s iceberg. There seems to be not much there, but take a submarine below the surface of the water and there is this entire world waiting to be discovered.</w:delText>
        </w:r>
      </w:del>
    </w:p>
    <w:p w14:paraId="60161A73" w14:textId="77777777" w:rsidR="00192D58" w:rsidRPr="00DE53E8" w:rsidDel="009C5FE6" w:rsidRDefault="00192D58" w:rsidP="00DE53E8">
      <w:pPr>
        <w:rPr>
          <w:del w:id="1574" w:author="Charlotte Kelly" w:date="2016-04-29T14:29:00Z"/>
        </w:rPr>
      </w:pPr>
    </w:p>
    <w:p w14:paraId="4B01A763" w14:textId="77777777" w:rsidR="00E0184A" w:rsidRPr="00DE53E8" w:rsidRDefault="00E0184A" w:rsidP="00DE53E8"/>
    <w:p w14:paraId="197F533D" w14:textId="77777777" w:rsidR="00B301D5" w:rsidRPr="00DE53E8" w:rsidRDefault="00B301D5" w:rsidP="00DE53E8">
      <w:pPr>
        <w:rPr>
          <w:b/>
          <w:sz w:val="26"/>
        </w:rPr>
      </w:pPr>
      <w:r w:rsidRPr="00DE53E8">
        <w:rPr>
          <w:b/>
          <w:sz w:val="26"/>
        </w:rPr>
        <w:t>Related Readings on Shmoop</w:t>
      </w:r>
    </w:p>
    <w:p w14:paraId="44A90F92" w14:textId="77777777" w:rsidR="00B301D5" w:rsidRPr="00DE53E8" w:rsidRDefault="00B301D5" w:rsidP="00DE53E8">
      <w:pPr>
        <w:rPr>
          <w:b/>
          <w:sz w:val="22"/>
        </w:rPr>
      </w:pPr>
    </w:p>
    <w:p w14:paraId="24C727A9" w14:textId="77777777" w:rsidR="00B301D5" w:rsidRPr="00DE53E8" w:rsidRDefault="00024B6C" w:rsidP="00DE53E8">
      <w:r w:rsidRPr="00DE53E8">
        <w:rPr>
          <w:b/>
        </w:rPr>
        <w:t>Ernest Hemingway</w:t>
      </w:r>
    </w:p>
    <w:p w14:paraId="07494D26" w14:textId="77777777" w:rsidR="009C5FE6" w:rsidRDefault="009C5FE6" w:rsidP="00DE53E8">
      <w:pPr>
        <w:numPr>
          <w:ins w:id="1575" w:author="Charlotte Kelly" w:date="2016-04-29T14:30:00Z"/>
        </w:numPr>
        <w:rPr>
          <w:ins w:id="1576" w:author="Charlotte Kelly" w:date="2016-04-29T14:30:00Z"/>
        </w:rPr>
      </w:pPr>
    </w:p>
    <w:p w14:paraId="22215A9C" w14:textId="77777777" w:rsidR="00024B6C" w:rsidRDefault="00024B6C" w:rsidP="00DE53E8">
      <w:pPr>
        <w:rPr>
          <w:ins w:id="1577" w:author="Charlotte Kelly" w:date="2016-04-29T14:30:00Z"/>
        </w:rPr>
      </w:pPr>
      <w:del w:id="1578" w:author="Charlotte Kelly" w:date="2016-05-02T17:16:00Z">
        <w:r w:rsidRPr="00DE53E8" w:rsidDel="00E54AC5">
          <w:delText>Obviously students</w:delText>
        </w:r>
      </w:del>
      <w:ins w:id="1579" w:author="Charlotte Kelly" w:date="2016-05-02T17:16:00Z">
        <w:r w:rsidR="00E54AC5">
          <w:t>Students</w:t>
        </w:r>
      </w:ins>
      <w:r w:rsidRPr="00DE53E8">
        <w:t xml:space="preserve"> will</w:t>
      </w:r>
      <w:ins w:id="1580" w:author="Charlotte Kelly" w:date="2016-05-02T17:16:00Z">
        <w:r w:rsidR="00E54AC5">
          <w:t xml:space="preserve"> likely</w:t>
        </w:r>
      </w:ins>
      <w:r w:rsidRPr="00DE53E8">
        <w:t xml:space="preserve"> want to read about Papa himself after they read </w:t>
      </w:r>
      <w:r w:rsidR="009D137F">
        <w:t>"</w:t>
      </w:r>
      <w:r w:rsidRPr="00DE53E8">
        <w:t>A Clean, Well-Lighted Place.</w:t>
      </w:r>
      <w:r w:rsidR="009D137F">
        <w:t>"</w:t>
      </w:r>
      <w:r w:rsidRPr="00DE53E8">
        <w:t xml:space="preserve"> Not only is he in the pantheon of great American writers, he</w:t>
      </w:r>
      <w:ins w:id="1581" w:author="Charlotte Kelly" w:date="2016-05-02T15:50:00Z">
        <w:r w:rsidR="00A95DF1">
          <w:t xml:space="preserve"> was also</w:t>
        </w:r>
      </w:ins>
      <w:del w:id="1582" w:author="Charlotte Kelly" w:date="2016-05-02T15:50:00Z">
        <w:r w:rsidRPr="00DE53E8" w:rsidDel="00A95DF1">
          <w:delText>’s</w:delText>
        </w:r>
      </w:del>
      <w:r w:rsidRPr="00DE53E8">
        <w:t xml:space="preserve"> a larger-than-life personality. </w:t>
      </w:r>
    </w:p>
    <w:p w14:paraId="749DE82A" w14:textId="77777777" w:rsidR="009C5FE6" w:rsidRPr="00DE53E8" w:rsidRDefault="009C5FE6" w:rsidP="00DE53E8">
      <w:pPr>
        <w:numPr>
          <w:ins w:id="1583" w:author="Charlotte Kelly" w:date="2016-04-29T14:30:00Z"/>
        </w:numPr>
      </w:pPr>
    </w:p>
    <w:p w14:paraId="68E076C3" w14:textId="77777777" w:rsidR="00B301D5" w:rsidRPr="00A95DF1" w:rsidRDefault="00B301D5" w:rsidP="00DE53E8">
      <w:del w:id="1584" w:author="Charlotte Kelly" w:date="2016-04-29T14:30:00Z">
        <w:r w:rsidRPr="00A95DF1" w:rsidDel="009C5FE6">
          <w:delText>[</w:delText>
        </w:r>
      </w:del>
      <w:r w:rsidR="00024B6C" w:rsidRPr="00A95DF1">
        <w:rPr>
          <w:rPrChange w:id="1585" w:author="Charlotte Kelly" w:date="2016-05-02T15:50:00Z">
            <w:rPr>
              <w:b/>
            </w:rPr>
          </w:rPrChange>
        </w:rPr>
        <w:t>http://www.shmoop.com/ernest-hemingway/</w:t>
      </w:r>
      <w:del w:id="1586" w:author="Charlotte Kelly" w:date="2016-04-29T14:30:00Z">
        <w:r w:rsidRPr="00A95DF1" w:rsidDel="009C5FE6">
          <w:delText>]</w:delText>
        </w:r>
      </w:del>
    </w:p>
    <w:p w14:paraId="0638F913" w14:textId="77777777" w:rsidR="00B301D5" w:rsidRPr="00DE53E8" w:rsidDel="009C5FE6" w:rsidRDefault="00B301D5" w:rsidP="00DE53E8">
      <w:pPr>
        <w:rPr>
          <w:del w:id="1587" w:author="Charlotte Kelly" w:date="2016-04-29T14:30:00Z"/>
        </w:rPr>
      </w:pPr>
    </w:p>
    <w:p w14:paraId="52B80666" w14:textId="77777777" w:rsidR="00B301D5" w:rsidRPr="00DE53E8" w:rsidRDefault="00B301D5" w:rsidP="00DE53E8"/>
    <w:p w14:paraId="78DA4F3E" w14:textId="77777777" w:rsidR="00B301D5" w:rsidRPr="00DE53E8" w:rsidRDefault="00024B6C" w:rsidP="00DE53E8">
      <w:r w:rsidRPr="00DE53E8">
        <w:rPr>
          <w:b/>
        </w:rPr>
        <w:t>Modernism</w:t>
      </w:r>
    </w:p>
    <w:p w14:paraId="6A1EF5B5" w14:textId="77777777" w:rsidR="009C5FE6" w:rsidRDefault="009C5FE6" w:rsidP="00DE53E8">
      <w:pPr>
        <w:numPr>
          <w:ins w:id="1588" w:author="Charlotte Kelly" w:date="2016-04-29T14:30:00Z"/>
        </w:numPr>
        <w:rPr>
          <w:ins w:id="1589" w:author="Charlotte Kelly" w:date="2016-04-29T14:30:00Z"/>
        </w:rPr>
      </w:pPr>
    </w:p>
    <w:p w14:paraId="40C50815" w14:textId="77777777" w:rsidR="00035246" w:rsidRPr="00E54AC5" w:rsidRDefault="00D8099C" w:rsidP="00DE53E8">
      <w:pPr>
        <w:numPr>
          <w:ins w:id="1590" w:author="Unknown"/>
        </w:numPr>
        <w:rPr>
          <w:ins w:id="1591" w:author="Charlotte Kelly" w:date="2016-04-29T14:30:00Z"/>
          <w:rFonts w:ascii="Times" w:hAnsi="Times"/>
          <w:sz w:val="20"/>
          <w:szCs w:val="20"/>
          <w:rPrChange w:id="1592" w:author="Charlotte Kelly" w:date="2016-05-02T17:18:00Z">
            <w:rPr>
              <w:ins w:id="1593" w:author="Charlotte Kelly" w:date="2016-04-29T14:30:00Z"/>
            </w:rPr>
          </w:rPrChange>
        </w:rPr>
      </w:pPr>
      <w:r w:rsidRPr="00DE53E8">
        <w:t>We</w:t>
      </w:r>
      <w:r w:rsidR="00024B6C" w:rsidRPr="00DE53E8">
        <w:t xml:space="preserve"> know. </w:t>
      </w:r>
      <w:r w:rsidRPr="00DE53E8">
        <w:t>We</w:t>
      </w:r>
      <w:r w:rsidR="00024B6C" w:rsidRPr="00DE53E8">
        <w:t xml:space="preserve"> know. You don</w:t>
      </w:r>
      <w:r w:rsidR="009D137F">
        <w:t>'</w:t>
      </w:r>
      <w:r w:rsidR="00024B6C" w:rsidRPr="00DE53E8">
        <w:t xml:space="preserve">t believe in –isms, </w:t>
      </w:r>
      <w:ins w:id="1594" w:author="Charlotte Kelly" w:date="2016-05-02T17:18:00Z">
        <w:r w:rsidR="00E54AC5">
          <w:rPr>
            <w:rFonts w:ascii="Arial" w:hAnsi="Arial"/>
            <w:color w:val="000000"/>
            <w:shd w:val="clear" w:color="auto" w:fill="FFF2CC"/>
          </w:rPr>
          <w:t>&lt;a href=</w:t>
        </w:r>
      </w:ins>
      <w:r w:rsidR="009D137F">
        <w:rPr>
          <w:rFonts w:ascii="Arial" w:hAnsi="Arial"/>
          <w:color w:val="000000"/>
          <w:shd w:val="clear" w:color="auto" w:fill="FFF2CC"/>
        </w:rPr>
        <w:t>"</w:t>
      </w:r>
      <w:ins w:id="1595" w:author="Charlotte Kelly" w:date="2016-05-02T17:18:00Z">
        <w:r w:rsidR="00E54AC5">
          <w:fldChar w:fldCharType="begin"/>
        </w:r>
        <w:r w:rsidR="00E54AC5">
          <w:instrText xml:space="preserve"> HYPERLINK "</w:instrText>
        </w:r>
        <w:r w:rsidR="00E54AC5" w:rsidRPr="00E54AC5">
          <w:instrText>https://www.youtube.com/watch?v=dq65tZJkhQQ</w:instrText>
        </w:r>
        <w:r w:rsidR="00E54AC5">
          <w:instrText xml:space="preserve">" </w:instrText>
        </w:r>
        <w:r w:rsidR="00E54AC5">
          <w:fldChar w:fldCharType="separate"/>
        </w:r>
        <w:r w:rsidR="00E54AC5" w:rsidRPr="005658D0">
          <w:rPr>
            <w:rStyle w:val="Hyperlink"/>
          </w:rPr>
          <w:t>https://www.youtube.com/watch?v=dq65tZJkhQQ</w:t>
        </w:r>
        <w:r w:rsidR="00E54AC5">
          <w:fldChar w:fldCharType="end"/>
        </w:r>
      </w:ins>
      <w:r w:rsidR="009D137F">
        <w:rPr>
          <w:rFonts w:ascii="Arial" w:hAnsi="Arial"/>
          <w:color w:val="000000"/>
          <w:shd w:val="clear" w:color="auto" w:fill="FFF2CC"/>
        </w:rPr>
        <w:t>"</w:t>
      </w:r>
      <w:ins w:id="1596" w:author="Charlotte Kelly" w:date="2016-05-02T17:18:00Z">
        <w:r w:rsidR="00E54AC5" w:rsidRPr="00E54AC5">
          <w:rPr>
            <w:rFonts w:ascii="Arial" w:hAnsi="Arial"/>
            <w:color w:val="000000"/>
            <w:shd w:val="clear" w:color="auto" w:fill="FFF2CC"/>
          </w:rPr>
          <w:t xml:space="preserve"> target=</w:t>
        </w:r>
      </w:ins>
      <w:r w:rsidR="009D137F">
        <w:rPr>
          <w:rFonts w:ascii="Arial" w:hAnsi="Arial"/>
          <w:color w:val="000000"/>
          <w:shd w:val="clear" w:color="auto" w:fill="FFF2CC"/>
        </w:rPr>
        <w:t>"</w:t>
      </w:r>
      <w:ins w:id="1597" w:author="Charlotte Kelly" w:date="2016-05-02T17:18:00Z">
        <w:r w:rsidR="00E54AC5" w:rsidRPr="00E54AC5">
          <w:rPr>
            <w:rFonts w:ascii="Arial" w:hAnsi="Arial"/>
            <w:color w:val="000000"/>
            <w:shd w:val="clear" w:color="auto" w:fill="FFF2CC"/>
          </w:rPr>
          <w:t>_blank</w:t>
        </w:r>
      </w:ins>
      <w:r w:rsidR="009D137F">
        <w:rPr>
          <w:rFonts w:ascii="Arial" w:hAnsi="Arial"/>
          <w:color w:val="000000"/>
          <w:shd w:val="clear" w:color="auto" w:fill="FFF2CC"/>
        </w:rPr>
        <w:t>"</w:t>
      </w:r>
      <w:ins w:id="1598" w:author="Charlotte Kelly" w:date="2016-05-02T17:18:00Z">
        <w:r w:rsidR="00E54AC5" w:rsidRPr="00E54AC5">
          <w:rPr>
            <w:rFonts w:ascii="Arial" w:hAnsi="Arial"/>
            <w:color w:val="000000"/>
            <w:shd w:val="clear" w:color="auto" w:fill="FFF2CC"/>
          </w:rPr>
          <w:t>&gt;</w:t>
        </w:r>
        <w:r w:rsidR="00E54AC5" w:rsidRPr="00DE53E8">
          <w:t>you just believe in you</w:t>
        </w:r>
        <w:r w:rsidR="00E54AC5" w:rsidRPr="00E54AC5">
          <w:rPr>
            <w:rFonts w:ascii="Arial" w:hAnsi="Arial"/>
            <w:color w:val="000000"/>
            <w:shd w:val="clear" w:color="auto" w:fill="FFF2CC"/>
          </w:rPr>
          <w:t>&lt;/a&gt;</w:t>
        </w:r>
      </w:ins>
      <w:del w:id="1599" w:author="Charlotte Kelly" w:date="2016-05-02T17:18:00Z">
        <w:r w:rsidR="00024B6C" w:rsidRPr="00DE53E8" w:rsidDel="00E54AC5">
          <w:delText>you just believe in you</w:delText>
        </w:r>
      </w:del>
      <w:r w:rsidR="00024B6C" w:rsidRPr="00DE53E8">
        <w:t>.</w:t>
      </w:r>
      <w:del w:id="1600" w:author="Charlotte Kelly" w:date="2016-05-02T17:17:00Z">
        <w:r w:rsidR="00024B6C" w:rsidRPr="00DE53E8" w:rsidDel="00E54AC5">
          <w:delText xml:space="preserve"> </w:delText>
        </w:r>
        <w:r w:rsidRPr="00DE53E8" w:rsidDel="00E54AC5">
          <w:delText>We</w:delText>
        </w:r>
        <w:r w:rsidR="00024B6C" w:rsidRPr="00DE53E8" w:rsidDel="00E54AC5">
          <w:delText xml:space="preserve">’ve seen </w:delText>
        </w:r>
        <w:r w:rsidR="00024B6C" w:rsidRPr="00DE53E8" w:rsidDel="00E54AC5">
          <w:rPr>
            <w:i/>
          </w:rPr>
          <w:delText xml:space="preserve">Ferris Bueller </w:delText>
        </w:r>
        <w:r w:rsidR="00024B6C" w:rsidRPr="00DE53E8" w:rsidDel="00E54AC5">
          <w:delText>as well.</w:delText>
        </w:r>
      </w:del>
      <w:r w:rsidR="00024B6C" w:rsidRPr="00DE53E8">
        <w:t xml:space="preserve"> But it</w:t>
      </w:r>
      <w:r w:rsidR="009D137F">
        <w:t>'</w:t>
      </w:r>
      <w:r w:rsidR="00024B6C" w:rsidRPr="00DE53E8">
        <w:t xml:space="preserve">s probably pretty important to read about the </w:t>
      </w:r>
      <w:del w:id="1601" w:author="Charlotte Kelly" w:date="2016-05-02T17:18:00Z">
        <w:r w:rsidR="00024B6C" w:rsidRPr="00DE53E8" w:rsidDel="00E54AC5">
          <w:delText xml:space="preserve">era in which </w:delText>
        </w:r>
      </w:del>
      <w:del w:id="1602" w:author="Charlotte Kelly" w:date="2016-05-02T15:50:00Z">
        <w:r w:rsidR="00024B6C" w:rsidRPr="00DE53E8" w:rsidDel="00A95DF1">
          <w:delText xml:space="preserve">not only Fitzgerald, but American </w:delText>
        </w:r>
      </w:del>
      <w:del w:id="1603" w:author="Charlotte Kelly" w:date="2016-05-02T17:18:00Z">
        <w:r w:rsidR="00024B6C" w:rsidRPr="00DE53E8" w:rsidDel="00E54AC5">
          <w:delText xml:space="preserve">luminaries like F. Scott Fitzgerald and John Steinbeck </w:delText>
        </w:r>
      </w:del>
      <w:del w:id="1604" w:author="Charlotte Kelly" w:date="2016-05-02T15:50:00Z">
        <w:r w:rsidR="00024B6C" w:rsidRPr="00DE53E8" w:rsidDel="00A95DF1">
          <w:delText>wrote</w:delText>
        </w:r>
      </w:del>
      <w:ins w:id="1605" w:author="Charlotte Kelly" w:date="2016-05-02T17:18:00Z">
        <w:r w:rsidR="00E54AC5">
          <w:t>style that also counts F. Scott Fitzgerald and James Joyce as luminaries</w:t>
        </w:r>
      </w:ins>
      <w:r w:rsidR="00024B6C" w:rsidRPr="00DE53E8">
        <w:t>.</w:t>
      </w:r>
    </w:p>
    <w:p w14:paraId="61D3D39C" w14:textId="77777777" w:rsidR="009C5FE6" w:rsidRPr="00DE53E8" w:rsidRDefault="009C5FE6" w:rsidP="00DE53E8">
      <w:pPr>
        <w:numPr>
          <w:ins w:id="1606" w:author="Charlotte Kelly" w:date="2016-04-29T14:30:00Z"/>
        </w:numPr>
      </w:pPr>
    </w:p>
    <w:p w14:paraId="1669FA8A" w14:textId="77777777" w:rsidR="00B301D5" w:rsidRPr="00A95DF1" w:rsidRDefault="00035246" w:rsidP="00DE53E8">
      <w:pPr>
        <w:rPr>
          <w:b/>
          <w:rPrChange w:id="1607" w:author="Charlotte Kelly" w:date="2016-05-02T15:51:00Z">
            <w:rPr/>
          </w:rPrChange>
        </w:rPr>
      </w:pPr>
      <w:del w:id="1608" w:author="Charlotte Kelly" w:date="2016-04-29T14:30:00Z">
        <w:r w:rsidRPr="00A95DF1" w:rsidDel="009C5FE6">
          <w:rPr>
            <w:b/>
            <w:rPrChange w:id="1609" w:author="Charlotte Kelly" w:date="2016-05-02T15:51:00Z">
              <w:rPr/>
            </w:rPrChange>
          </w:rPr>
          <w:delText>[</w:delText>
        </w:r>
      </w:del>
      <w:r w:rsidR="00024B6C" w:rsidRPr="00A95DF1">
        <w:rPr>
          <w:b/>
        </w:rPr>
        <w:t>http://www.shmoop.com/modernism/</w:t>
      </w:r>
      <w:del w:id="1610" w:author="Charlotte Kelly" w:date="2016-04-29T14:30:00Z">
        <w:r w:rsidR="00B301D5" w:rsidRPr="00A95DF1" w:rsidDel="009C5FE6">
          <w:rPr>
            <w:b/>
            <w:rPrChange w:id="1611" w:author="Charlotte Kelly" w:date="2016-05-02T15:51:00Z">
              <w:rPr/>
            </w:rPrChange>
          </w:rPr>
          <w:delText>]</w:delText>
        </w:r>
      </w:del>
    </w:p>
    <w:p w14:paraId="7ABD4510" w14:textId="77777777" w:rsidR="00B301D5" w:rsidRPr="00DE53E8" w:rsidDel="009C5FE6" w:rsidRDefault="00B301D5" w:rsidP="00DE53E8">
      <w:pPr>
        <w:rPr>
          <w:del w:id="1612" w:author="Charlotte Kelly" w:date="2016-04-29T14:30:00Z"/>
        </w:rPr>
      </w:pPr>
    </w:p>
    <w:p w14:paraId="4A0F7B36" w14:textId="77777777" w:rsidR="00B301D5" w:rsidRPr="00DE53E8" w:rsidRDefault="00B301D5" w:rsidP="00DE53E8"/>
    <w:p w14:paraId="4EF69EF5" w14:textId="77777777" w:rsidR="00B301D5" w:rsidRPr="00DE53E8" w:rsidRDefault="002D2844" w:rsidP="00DE53E8">
      <w:r w:rsidRPr="00DE53E8">
        <w:rPr>
          <w:b/>
        </w:rPr>
        <w:t>World War I</w:t>
      </w:r>
    </w:p>
    <w:p w14:paraId="663CFCC3" w14:textId="77777777" w:rsidR="009C5FE6" w:rsidRDefault="009C5FE6" w:rsidP="00DE53E8">
      <w:pPr>
        <w:numPr>
          <w:ins w:id="1613" w:author="Charlotte Kelly" w:date="2016-04-29T14:30:00Z"/>
        </w:numPr>
        <w:rPr>
          <w:ins w:id="1614" w:author="Charlotte Kelly" w:date="2016-04-29T14:30:00Z"/>
        </w:rPr>
      </w:pPr>
    </w:p>
    <w:p w14:paraId="4CB9A3EC" w14:textId="77777777" w:rsidR="002D2844" w:rsidRDefault="002D2844" w:rsidP="00DE53E8">
      <w:pPr>
        <w:rPr>
          <w:ins w:id="1615" w:author="Charlotte Kelly" w:date="2016-04-29T14:30:00Z"/>
        </w:rPr>
      </w:pPr>
      <w:del w:id="1616" w:author="Charlotte Kelly" w:date="2016-05-02T15:51:00Z">
        <w:r w:rsidRPr="00DE53E8" w:rsidDel="00A95DF1">
          <w:delText>Maybe you know nothing (</w:delText>
        </w:r>
      </w:del>
      <w:del w:id="1617" w:author="Charlotte Kelly" w:date="2016-04-29T14:30:00Z">
        <w:r w:rsidRPr="00DE53E8" w:rsidDel="009C5FE6">
          <w:delText xml:space="preserve">, </w:delText>
        </w:r>
      </w:del>
      <w:del w:id="1618" w:author="Charlotte Kelly" w:date="2016-05-02T15:51:00Z">
        <w:r w:rsidRPr="00DE53E8" w:rsidDel="00A95DF1">
          <w:delText xml:space="preserve">Jon Snow), about World War I. If not, you really need to read about this dreadful, dreadful war. </w:delText>
        </w:r>
      </w:del>
      <w:r w:rsidRPr="00DE53E8">
        <w:t xml:space="preserve">Trench warfare. Mustard gas. Ugh. </w:t>
      </w:r>
      <w:ins w:id="1619" w:author="Charlotte Kelly" w:date="2016-05-02T17:19:00Z">
        <w:r w:rsidR="00E54AC5">
          <w:t xml:space="preserve">Frankly, WWI sucked. </w:t>
        </w:r>
      </w:ins>
      <w:r w:rsidRPr="00DE53E8">
        <w:t xml:space="preserve">But you know the saying, </w:t>
      </w:r>
      <w:r w:rsidR="009D137F">
        <w:t>"</w:t>
      </w:r>
      <w:r w:rsidRPr="00DE53E8">
        <w:t>Those who don</w:t>
      </w:r>
      <w:r w:rsidR="009D137F">
        <w:t>'</w:t>
      </w:r>
      <w:r w:rsidRPr="00DE53E8">
        <w:t>t know the past…</w:t>
      </w:r>
      <w:r w:rsidR="009D137F">
        <w:t>"</w:t>
      </w:r>
    </w:p>
    <w:p w14:paraId="08D281D5" w14:textId="77777777" w:rsidR="009C5FE6" w:rsidRPr="00DE53E8" w:rsidRDefault="009C5FE6" w:rsidP="00DE53E8">
      <w:pPr>
        <w:numPr>
          <w:ins w:id="1620" w:author="Charlotte Kelly" w:date="2016-04-29T14:30:00Z"/>
        </w:numPr>
      </w:pPr>
    </w:p>
    <w:p w14:paraId="0ECB8DD7" w14:textId="77777777" w:rsidR="00B301D5" w:rsidRPr="00A95DF1" w:rsidRDefault="00B301D5" w:rsidP="00DE53E8">
      <w:del w:id="1621" w:author="Charlotte Kelly" w:date="2016-04-29T14:30:00Z">
        <w:r w:rsidRPr="00A95DF1" w:rsidDel="009C5FE6">
          <w:delText>[</w:delText>
        </w:r>
      </w:del>
      <w:r w:rsidR="002D2844" w:rsidRPr="00A95DF1">
        <w:rPr>
          <w:rPrChange w:id="1622" w:author="Charlotte Kelly" w:date="2016-05-02T15:51:00Z">
            <w:rPr>
              <w:b/>
            </w:rPr>
          </w:rPrChange>
        </w:rPr>
        <w:t>http://www.shmoop.com/wwi/</w:t>
      </w:r>
      <w:del w:id="1623" w:author="Charlotte Kelly" w:date="2016-04-29T14:30:00Z">
        <w:r w:rsidRPr="00A95DF1" w:rsidDel="009C5FE6">
          <w:delText>]</w:delText>
        </w:r>
        <w:r w:rsidR="00095F99" w:rsidRPr="00A95DF1" w:rsidDel="009C5FE6">
          <w:rPr>
            <w:sz w:val="20"/>
            <w:rPrChange w:id="1624" w:author="Charlotte Kelly" w:date="2016-05-02T15:51:00Z">
              <w:rPr>
                <w:b/>
                <w:sz w:val="20"/>
              </w:rPr>
            </w:rPrChange>
          </w:rPr>
          <w:delText xml:space="preserve"> </w:delText>
        </w:r>
      </w:del>
    </w:p>
    <w:p w14:paraId="320D3332" w14:textId="77777777" w:rsidR="00B301D5" w:rsidRPr="00DE53E8" w:rsidRDefault="00B301D5" w:rsidP="00DE53E8">
      <w:pPr>
        <w:numPr>
          <w:ins w:id="1625" w:author="Charlotte Kelly" w:date="2016-04-29T14:02:00Z"/>
        </w:numPr>
        <w:rPr>
          <w:ins w:id="1626" w:author="Charlotte Kelly" w:date="2016-04-29T14:02:00Z"/>
          <w:b/>
          <w:sz w:val="20"/>
        </w:rPr>
      </w:pPr>
    </w:p>
    <w:p w14:paraId="3F71C095" w14:textId="77777777" w:rsidR="00DE53E8" w:rsidRPr="00DE53E8" w:rsidRDefault="00DE53E8" w:rsidP="00DE53E8">
      <w:pPr>
        <w:rPr>
          <w:b/>
          <w:sz w:val="20"/>
        </w:rPr>
      </w:pPr>
    </w:p>
    <w:p w14:paraId="09F5EF8C" w14:textId="77777777" w:rsidR="00DE53E8" w:rsidRPr="00DE53E8" w:rsidRDefault="00DE53E8" w:rsidP="00DE53E8">
      <w:pPr>
        <w:shd w:val="clear" w:color="auto" w:fill="FFFFFF"/>
        <w:rPr>
          <w:rFonts w:cs="Arial"/>
          <w:b/>
          <w:color w:val="222222"/>
        </w:rPr>
      </w:pPr>
      <w:r w:rsidRPr="00DE53E8">
        <w:rPr>
          <w:rFonts w:cs="Arial"/>
          <w:b/>
          <w:color w:val="222222"/>
        </w:rPr>
        <w:t>A Clean Well-Lighted Place</w:t>
      </w:r>
    </w:p>
    <w:p w14:paraId="3AF3720D" w14:textId="77777777" w:rsidR="00DE53E8" w:rsidRPr="00DE53E8" w:rsidRDefault="00DE53E8" w:rsidP="00DE53E8">
      <w:pPr>
        <w:shd w:val="clear" w:color="auto" w:fill="FFFFFF"/>
        <w:rPr>
          <w:rFonts w:cs="Arial"/>
          <w:color w:val="222222"/>
        </w:rPr>
      </w:pPr>
      <w:r w:rsidRPr="00DE53E8">
        <w:rPr>
          <w:rFonts w:cs="Arial"/>
          <w:color w:val="222222"/>
        </w:rPr>
        <w:t>Writer:  John Ryan Date:  23/11/2015</w:t>
      </w:r>
    </w:p>
    <w:p w14:paraId="286B2C4C" w14:textId="77777777" w:rsidR="00DE53E8" w:rsidRPr="00DE53E8" w:rsidDel="009C5FE6" w:rsidRDefault="00DE53E8" w:rsidP="00DE53E8">
      <w:pPr>
        <w:shd w:val="clear" w:color="auto" w:fill="FFFFFF"/>
        <w:rPr>
          <w:del w:id="1627" w:author="Charlotte Kelly" w:date="2016-04-29T14:30:00Z"/>
          <w:rFonts w:cs="Arial"/>
          <w:color w:val="222222"/>
        </w:rPr>
      </w:pPr>
    </w:p>
    <w:p w14:paraId="328F35B4" w14:textId="77777777" w:rsidR="00DE53E8" w:rsidRPr="00DE53E8" w:rsidDel="009C5FE6" w:rsidRDefault="00DE53E8" w:rsidP="00DE53E8">
      <w:pPr>
        <w:shd w:val="clear" w:color="auto" w:fill="FFFFFF"/>
        <w:rPr>
          <w:del w:id="1628" w:author="Charlotte Kelly" w:date="2016-04-29T14:30:00Z"/>
          <w:rFonts w:cs="Arial"/>
          <w:color w:val="222222"/>
        </w:rPr>
      </w:pPr>
    </w:p>
    <w:p w14:paraId="3B0C08EB" w14:textId="77777777" w:rsidR="00DE53E8" w:rsidRPr="00DE53E8" w:rsidRDefault="00DE53E8" w:rsidP="00DE53E8">
      <w:pPr>
        <w:shd w:val="clear" w:color="auto" w:fill="FFFFFF"/>
        <w:rPr>
          <w:rFonts w:cs="Arial"/>
          <w:color w:val="222222"/>
        </w:rPr>
      </w:pPr>
    </w:p>
    <w:p w14:paraId="57BEE0A2" w14:textId="77777777" w:rsidR="00DE53E8" w:rsidRPr="00DE53E8" w:rsidDel="009C5FE6" w:rsidRDefault="00DE53E8" w:rsidP="00DE53E8">
      <w:pPr>
        <w:shd w:val="clear" w:color="auto" w:fill="FFFFFF"/>
        <w:rPr>
          <w:del w:id="1629" w:author="Charlotte Kelly" w:date="2016-04-29T14:30:00Z"/>
          <w:rFonts w:cs="Arial"/>
          <w:color w:val="222222"/>
        </w:rPr>
      </w:pPr>
      <w:r w:rsidRPr="00DE53E8">
        <w:rPr>
          <w:rFonts w:cs="Arial"/>
          <w:color w:val="222222"/>
        </w:rPr>
        <w:t xml:space="preserve">Question 1: Why </w:t>
      </w:r>
      <w:ins w:id="1630" w:author="Charlotte Kelly" w:date="2016-05-02T17:19:00Z">
        <w:r w:rsidR="00E54AC5">
          <w:rPr>
            <w:rFonts w:cs="Arial"/>
            <w:color w:val="222222"/>
          </w:rPr>
          <w:t>do</w:t>
        </w:r>
      </w:ins>
      <w:del w:id="1631" w:author="Charlotte Kelly" w:date="2016-05-02T17:19:00Z">
        <w:r w:rsidRPr="00DE53E8" w:rsidDel="00E54AC5">
          <w:rPr>
            <w:rFonts w:cs="Arial"/>
            <w:color w:val="222222"/>
          </w:rPr>
          <w:delText>are</w:delText>
        </w:r>
      </w:del>
      <w:r w:rsidRPr="00DE53E8">
        <w:rPr>
          <w:rFonts w:cs="Arial"/>
          <w:color w:val="222222"/>
        </w:rPr>
        <w:t xml:space="preserve"> the waiters observ</w:t>
      </w:r>
      <w:ins w:id="1632" w:author="Charlotte Kelly" w:date="2016-05-02T17:19:00Z">
        <w:r w:rsidR="00E54AC5">
          <w:rPr>
            <w:rFonts w:cs="Arial"/>
            <w:color w:val="222222"/>
          </w:rPr>
          <w:t>e</w:t>
        </w:r>
      </w:ins>
      <w:del w:id="1633" w:author="Charlotte Kelly" w:date="2016-05-02T17:19:00Z">
        <w:r w:rsidRPr="00DE53E8" w:rsidDel="00E54AC5">
          <w:rPr>
            <w:rFonts w:cs="Arial"/>
            <w:color w:val="222222"/>
          </w:rPr>
          <w:delText>ing</w:delText>
        </w:r>
      </w:del>
      <w:r w:rsidRPr="00DE53E8">
        <w:rPr>
          <w:rFonts w:cs="Arial"/>
          <w:color w:val="222222"/>
        </w:rPr>
        <w:t xml:space="preserve"> the old man?</w:t>
      </w:r>
    </w:p>
    <w:p w14:paraId="50BC88B5" w14:textId="77777777" w:rsidR="00DE53E8" w:rsidRPr="00DE53E8" w:rsidRDefault="00DE53E8" w:rsidP="00DE53E8">
      <w:pPr>
        <w:shd w:val="clear" w:color="auto" w:fill="FFFFFF"/>
        <w:rPr>
          <w:rFonts w:cs="Arial"/>
          <w:color w:val="222222"/>
        </w:rPr>
      </w:pPr>
    </w:p>
    <w:p w14:paraId="6BD56A22" w14:textId="77777777" w:rsidR="00DE53E8" w:rsidRPr="00DE53E8" w:rsidRDefault="00DE53E8" w:rsidP="00DE53E8">
      <w:pPr>
        <w:shd w:val="clear" w:color="auto" w:fill="FFFFFF"/>
        <w:rPr>
          <w:rFonts w:cs="Arial"/>
          <w:color w:val="222222"/>
        </w:rPr>
      </w:pPr>
      <w:r w:rsidRPr="00DE53E8">
        <w:rPr>
          <w:rFonts w:cs="Arial"/>
          <w:color w:val="222222"/>
        </w:rPr>
        <w:t>Answer 1: They</w:t>
      </w:r>
      <w:r w:rsidR="009D137F">
        <w:rPr>
          <w:rFonts w:cs="Arial"/>
          <w:color w:val="222222"/>
        </w:rPr>
        <w:t>'</w:t>
      </w:r>
      <w:r w:rsidRPr="00DE53E8">
        <w:rPr>
          <w:rFonts w:cs="Arial"/>
          <w:color w:val="222222"/>
        </w:rPr>
        <w:t>re making sure he doesn</w:t>
      </w:r>
      <w:r w:rsidR="009D137F">
        <w:rPr>
          <w:rFonts w:cs="Arial"/>
          <w:color w:val="222222"/>
        </w:rPr>
        <w:t>'</w:t>
      </w:r>
      <w:r w:rsidRPr="00DE53E8">
        <w:rPr>
          <w:rFonts w:cs="Arial"/>
          <w:color w:val="222222"/>
        </w:rPr>
        <w:t>t walk out without paying.</w:t>
      </w:r>
    </w:p>
    <w:p w14:paraId="75558725" w14:textId="77777777" w:rsidR="00DE53E8" w:rsidRPr="00DE53E8" w:rsidDel="009C5FE6" w:rsidRDefault="00DE53E8" w:rsidP="00DE53E8">
      <w:pPr>
        <w:shd w:val="clear" w:color="auto" w:fill="FFFFFF"/>
        <w:rPr>
          <w:del w:id="1634" w:author="Charlotte Kelly" w:date="2016-04-29T14:30:00Z"/>
          <w:rFonts w:cs="Arial"/>
          <w:color w:val="222222"/>
        </w:rPr>
      </w:pPr>
    </w:p>
    <w:p w14:paraId="6D2E8CC0" w14:textId="77777777" w:rsidR="00DE53E8" w:rsidRPr="00DE53E8" w:rsidRDefault="00DE53E8" w:rsidP="00DE53E8">
      <w:pPr>
        <w:shd w:val="clear" w:color="auto" w:fill="FFFFFF"/>
        <w:rPr>
          <w:rFonts w:cs="Arial"/>
          <w:color w:val="222222"/>
        </w:rPr>
      </w:pPr>
    </w:p>
    <w:p w14:paraId="2DDA9AC3" w14:textId="77777777" w:rsidR="00DE53E8" w:rsidRPr="00DE53E8" w:rsidDel="009C5FE6" w:rsidRDefault="00DE53E8" w:rsidP="00DE53E8">
      <w:pPr>
        <w:shd w:val="clear" w:color="auto" w:fill="FFFFFF"/>
        <w:rPr>
          <w:del w:id="1635" w:author="Charlotte Kelly" w:date="2016-04-29T14:30:00Z"/>
          <w:rFonts w:cs="Arial"/>
          <w:color w:val="222222"/>
        </w:rPr>
      </w:pPr>
      <w:r w:rsidRPr="00DE53E8">
        <w:rPr>
          <w:rFonts w:cs="Arial"/>
          <w:color w:val="222222"/>
        </w:rPr>
        <w:t>Question 2: What does one waiter say the old man tried to do last week?</w:t>
      </w:r>
    </w:p>
    <w:p w14:paraId="366FEBCE" w14:textId="77777777" w:rsidR="00DE53E8" w:rsidRPr="00DE53E8" w:rsidRDefault="00DE53E8" w:rsidP="00DE53E8">
      <w:pPr>
        <w:shd w:val="clear" w:color="auto" w:fill="FFFFFF"/>
        <w:rPr>
          <w:rFonts w:cs="Arial"/>
          <w:color w:val="222222"/>
        </w:rPr>
      </w:pPr>
    </w:p>
    <w:p w14:paraId="7EB603D1" w14:textId="77777777" w:rsidR="00DE53E8" w:rsidRPr="00DE53E8" w:rsidRDefault="00DE53E8" w:rsidP="00DE53E8">
      <w:pPr>
        <w:shd w:val="clear" w:color="auto" w:fill="FFFFFF"/>
        <w:rPr>
          <w:rFonts w:cs="Arial"/>
          <w:color w:val="222222"/>
        </w:rPr>
      </w:pPr>
      <w:r w:rsidRPr="00DE53E8">
        <w:rPr>
          <w:rFonts w:cs="Arial"/>
          <w:color w:val="222222"/>
        </w:rPr>
        <w:t>Answer 2: Commit suicide</w:t>
      </w:r>
    </w:p>
    <w:p w14:paraId="27BD5BCB" w14:textId="77777777" w:rsidR="00DE53E8" w:rsidRPr="00DE53E8" w:rsidDel="009C5FE6" w:rsidRDefault="00DE53E8" w:rsidP="00DE53E8">
      <w:pPr>
        <w:shd w:val="clear" w:color="auto" w:fill="FFFFFF"/>
        <w:rPr>
          <w:del w:id="1636" w:author="Charlotte Kelly" w:date="2016-04-29T14:30:00Z"/>
          <w:rFonts w:cs="Arial"/>
          <w:color w:val="222222"/>
        </w:rPr>
      </w:pPr>
    </w:p>
    <w:p w14:paraId="26773FC2" w14:textId="77777777" w:rsidR="00DE53E8" w:rsidRPr="00DE53E8" w:rsidRDefault="00DE53E8" w:rsidP="00DE53E8">
      <w:pPr>
        <w:shd w:val="clear" w:color="auto" w:fill="FFFFFF"/>
        <w:rPr>
          <w:rFonts w:cs="Arial"/>
          <w:color w:val="222222"/>
        </w:rPr>
      </w:pPr>
    </w:p>
    <w:p w14:paraId="47D5B41E" w14:textId="77777777" w:rsidR="00DE53E8" w:rsidRPr="00DE53E8" w:rsidDel="009C5FE6" w:rsidRDefault="00DE53E8" w:rsidP="00DE53E8">
      <w:pPr>
        <w:shd w:val="clear" w:color="auto" w:fill="FFFFFF"/>
        <w:rPr>
          <w:del w:id="1637" w:author="Charlotte Kelly" w:date="2016-04-29T14:31:00Z"/>
          <w:rFonts w:cs="Arial"/>
          <w:color w:val="222222"/>
        </w:rPr>
      </w:pPr>
      <w:r w:rsidRPr="00DE53E8">
        <w:rPr>
          <w:rFonts w:cs="Arial"/>
          <w:color w:val="222222"/>
        </w:rPr>
        <w:t>Question 3: What do the waiters wonder when they see the soldier and the girl? </w:t>
      </w:r>
    </w:p>
    <w:p w14:paraId="6C6BB70A" w14:textId="77777777" w:rsidR="00DE53E8" w:rsidRPr="00DE53E8" w:rsidRDefault="00DE53E8" w:rsidP="00DE53E8">
      <w:pPr>
        <w:shd w:val="clear" w:color="auto" w:fill="FFFFFF"/>
        <w:rPr>
          <w:rFonts w:cs="Arial"/>
          <w:color w:val="222222"/>
        </w:rPr>
      </w:pPr>
    </w:p>
    <w:p w14:paraId="7B59FA28" w14:textId="77777777" w:rsidR="00DE53E8" w:rsidRPr="00DE53E8" w:rsidRDefault="00DE53E8" w:rsidP="00DE53E8">
      <w:pPr>
        <w:shd w:val="clear" w:color="auto" w:fill="FFFFFF"/>
        <w:rPr>
          <w:rFonts w:cs="Arial"/>
          <w:color w:val="222222"/>
        </w:rPr>
      </w:pPr>
      <w:r w:rsidRPr="00DE53E8">
        <w:rPr>
          <w:rFonts w:cs="Arial"/>
          <w:color w:val="222222"/>
        </w:rPr>
        <w:t>Answer 3: If the soldier will get caught by the guard</w:t>
      </w:r>
    </w:p>
    <w:p w14:paraId="45DED6BA" w14:textId="77777777" w:rsidR="00DE53E8" w:rsidRPr="00DE53E8" w:rsidDel="00E54AC5" w:rsidRDefault="00DE53E8" w:rsidP="00DE53E8">
      <w:pPr>
        <w:shd w:val="clear" w:color="auto" w:fill="FFFFFF"/>
        <w:rPr>
          <w:del w:id="1638" w:author="Charlotte Kelly" w:date="2016-05-02T17:19:00Z"/>
          <w:rFonts w:cs="Arial"/>
          <w:color w:val="222222"/>
        </w:rPr>
      </w:pPr>
    </w:p>
    <w:p w14:paraId="10E083B3" w14:textId="77777777" w:rsidR="00DE53E8" w:rsidRPr="00DE53E8" w:rsidRDefault="00DE53E8" w:rsidP="00DE53E8">
      <w:pPr>
        <w:shd w:val="clear" w:color="auto" w:fill="FFFFFF"/>
        <w:rPr>
          <w:rFonts w:cs="Arial"/>
          <w:color w:val="222222"/>
        </w:rPr>
      </w:pPr>
    </w:p>
    <w:p w14:paraId="1029339C" w14:textId="77777777" w:rsidR="00DE53E8" w:rsidRPr="00DE53E8" w:rsidDel="009C5FE6" w:rsidRDefault="00DE53E8" w:rsidP="00DE53E8">
      <w:pPr>
        <w:shd w:val="clear" w:color="auto" w:fill="FFFFFF"/>
        <w:rPr>
          <w:del w:id="1639" w:author="Charlotte Kelly" w:date="2016-04-29T14:31:00Z"/>
          <w:rFonts w:cs="Arial"/>
          <w:color w:val="222222"/>
        </w:rPr>
      </w:pPr>
      <w:r w:rsidRPr="00DE53E8">
        <w:rPr>
          <w:rFonts w:cs="Arial"/>
          <w:color w:val="222222"/>
        </w:rPr>
        <w:t>Question 4: What does the waiter say about the old man as he pours him a drink?</w:t>
      </w:r>
    </w:p>
    <w:p w14:paraId="17ADA963" w14:textId="77777777" w:rsidR="00DE53E8" w:rsidRPr="00DE53E8" w:rsidRDefault="00DE53E8" w:rsidP="00DE53E8">
      <w:pPr>
        <w:shd w:val="clear" w:color="auto" w:fill="FFFFFF"/>
        <w:rPr>
          <w:rFonts w:cs="Arial"/>
          <w:color w:val="222222"/>
        </w:rPr>
      </w:pPr>
    </w:p>
    <w:p w14:paraId="7C47F9E7" w14:textId="77777777" w:rsidR="00DE53E8" w:rsidRPr="00DE53E8" w:rsidRDefault="00DE53E8" w:rsidP="00DE53E8">
      <w:pPr>
        <w:shd w:val="clear" w:color="auto" w:fill="FFFFFF"/>
        <w:rPr>
          <w:rFonts w:cs="Arial"/>
          <w:color w:val="222222"/>
        </w:rPr>
      </w:pPr>
      <w:r w:rsidRPr="00DE53E8">
        <w:rPr>
          <w:rFonts w:cs="Arial"/>
          <w:color w:val="222222"/>
        </w:rPr>
        <w:t>Answer 4: The old man should have just killed himself last week</w:t>
      </w:r>
      <w:ins w:id="1640" w:author="Charlotte Kelly" w:date="2016-04-29T14:31:00Z">
        <w:r w:rsidR="009C5FE6">
          <w:rPr>
            <w:rFonts w:cs="Arial"/>
            <w:color w:val="222222"/>
          </w:rPr>
          <w:t xml:space="preserve"> (harsh)</w:t>
        </w:r>
      </w:ins>
      <w:r w:rsidRPr="00DE53E8">
        <w:rPr>
          <w:rFonts w:cs="Arial"/>
          <w:color w:val="222222"/>
        </w:rPr>
        <w:t>.</w:t>
      </w:r>
    </w:p>
    <w:p w14:paraId="704B02EF" w14:textId="77777777" w:rsidR="00DE53E8" w:rsidRPr="00DE53E8" w:rsidDel="009C5FE6" w:rsidRDefault="00DE53E8" w:rsidP="00DE53E8">
      <w:pPr>
        <w:shd w:val="clear" w:color="auto" w:fill="FFFFFF"/>
        <w:rPr>
          <w:del w:id="1641" w:author="Charlotte Kelly" w:date="2016-04-29T14:31:00Z"/>
          <w:rFonts w:cs="Arial"/>
          <w:color w:val="222222"/>
        </w:rPr>
      </w:pPr>
    </w:p>
    <w:p w14:paraId="08BC79F2" w14:textId="77777777" w:rsidR="00DE53E8" w:rsidRPr="00DE53E8" w:rsidRDefault="00DE53E8" w:rsidP="00DE53E8">
      <w:pPr>
        <w:shd w:val="clear" w:color="auto" w:fill="FFFFFF"/>
        <w:rPr>
          <w:rFonts w:cs="Arial"/>
          <w:color w:val="222222"/>
        </w:rPr>
      </w:pPr>
    </w:p>
    <w:p w14:paraId="419EFAC7" w14:textId="77777777" w:rsidR="00DE53E8" w:rsidRPr="00DE53E8" w:rsidDel="009C5FE6" w:rsidRDefault="00DE53E8" w:rsidP="00DE53E8">
      <w:pPr>
        <w:shd w:val="clear" w:color="auto" w:fill="FFFFFF"/>
        <w:rPr>
          <w:del w:id="1642" w:author="Charlotte Kelly" w:date="2016-04-29T14:31:00Z"/>
          <w:rFonts w:cs="Arial"/>
          <w:color w:val="222222"/>
        </w:rPr>
      </w:pPr>
      <w:r w:rsidRPr="00DE53E8">
        <w:rPr>
          <w:rFonts w:cs="Arial"/>
          <w:color w:val="222222"/>
        </w:rPr>
        <w:t>Question 5: Who stopped the old man</w:t>
      </w:r>
      <w:ins w:id="1643" w:author="Charlotte Kelly" w:date="2016-04-29T14:31:00Z">
        <w:r w:rsidR="009C5FE6">
          <w:rPr>
            <w:rFonts w:cs="Arial"/>
            <w:color w:val="222222"/>
          </w:rPr>
          <w:t xml:space="preserve"> from</w:t>
        </w:r>
      </w:ins>
      <w:r w:rsidRPr="00DE53E8">
        <w:rPr>
          <w:rFonts w:cs="Arial"/>
          <w:color w:val="222222"/>
        </w:rPr>
        <w:t xml:space="preserve"> killing himself?</w:t>
      </w:r>
    </w:p>
    <w:p w14:paraId="0B07712C" w14:textId="77777777" w:rsidR="00DE53E8" w:rsidRPr="00DE53E8" w:rsidRDefault="00DE53E8" w:rsidP="00DE53E8">
      <w:pPr>
        <w:shd w:val="clear" w:color="auto" w:fill="FFFFFF"/>
        <w:rPr>
          <w:rFonts w:cs="Arial"/>
          <w:color w:val="222222"/>
        </w:rPr>
      </w:pPr>
    </w:p>
    <w:p w14:paraId="378D6666" w14:textId="77777777" w:rsidR="00DE53E8" w:rsidRPr="00DE53E8" w:rsidRDefault="00DE53E8" w:rsidP="00DE53E8">
      <w:pPr>
        <w:shd w:val="clear" w:color="auto" w:fill="FFFFFF"/>
        <w:rPr>
          <w:rFonts w:cs="Arial"/>
          <w:color w:val="222222"/>
        </w:rPr>
      </w:pPr>
      <w:r w:rsidRPr="00DE53E8">
        <w:rPr>
          <w:rFonts w:cs="Arial"/>
          <w:color w:val="222222"/>
        </w:rPr>
        <w:t>Answer 5: His niece</w:t>
      </w:r>
    </w:p>
    <w:p w14:paraId="469E207C" w14:textId="77777777" w:rsidR="00DE53E8" w:rsidRPr="00DE53E8" w:rsidDel="009C5FE6" w:rsidRDefault="00DE53E8" w:rsidP="00DE53E8">
      <w:pPr>
        <w:shd w:val="clear" w:color="auto" w:fill="FFFFFF"/>
        <w:rPr>
          <w:del w:id="1644" w:author="Charlotte Kelly" w:date="2016-04-29T14:31:00Z"/>
          <w:rFonts w:cs="Arial"/>
          <w:color w:val="222222"/>
        </w:rPr>
      </w:pPr>
    </w:p>
    <w:p w14:paraId="3B510F30" w14:textId="77777777" w:rsidR="00DE53E8" w:rsidRPr="00DE53E8" w:rsidRDefault="00DE53E8" w:rsidP="00DE53E8">
      <w:pPr>
        <w:shd w:val="clear" w:color="auto" w:fill="FFFFFF"/>
        <w:rPr>
          <w:rFonts w:cs="Arial"/>
          <w:color w:val="222222"/>
        </w:rPr>
      </w:pPr>
    </w:p>
    <w:p w14:paraId="2FC06B9F" w14:textId="77777777" w:rsidR="00DE53E8" w:rsidRPr="00DE53E8" w:rsidRDefault="00DE53E8" w:rsidP="00DE53E8">
      <w:pPr>
        <w:shd w:val="clear" w:color="auto" w:fill="FFFFFF"/>
        <w:rPr>
          <w:rFonts w:cs="Arial"/>
          <w:color w:val="222222"/>
        </w:rPr>
      </w:pPr>
      <w:r w:rsidRPr="00DE53E8">
        <w:rPr>
          <w:rFonts w:cs="Arial"/>
          <w:color w:val="222222"/>
        </w:rPr>
        <w:t>Question 6: Why does the impatient waiter want to go home?</w:t>
      </w:r>
    </w:p>
    <w:p w14:paraId="03ED7BAC" w14:textId="77777777" w:rsidR="00DE53E8" w:rsidRPr="00DE53E8" w:rsidDel="009C5FE6" w:rsidRDefault="00DE53E8" w:rsidP="00DE53E8">
      <w:pPr>
        <w:shd w:val="clear" w:color="auto" w:fill="FFFFFF"/>
        <w:rPr>
          <w:del w:id="1645" w:author="Charlotte Kelly" w:date="2016-04-29T14:31:00Z"/>
          <w:rFonts w:cs="Arial"/>
          <w:color w:val="222222"/>
        </w:rPr>
      </w:pPr>
    </w:p>
    <w:p w14:paraId="48AE1ED8" w14:textId="77777777" w:rsidR="00DE53E8" w:rsidRPr="00DE53E8" w:rsidRDefault="00DE53E8" w:rsidP="00DE53E8">
      <w:pPr>
        <w:shd w:val="clear" w:color="auto" w:fill="FFFFFF"/>
        <w:rPr>
          <w:rFonts w:cs="Arial"/>
          <w:color w:val="222222"/>
        </w:rPr>
      </w:pPr>
      <w:r w:rsidRPr="00DE53E8">
        <w:rPr>
          <w:rFonts w:cs="Arial"/>
          <w:color w:val="222222"/>
        </w:rPr>
        <w:t>Answer 6: To see his wife</w:t>
      </w:r>
    </w:p>
    <w:p w14:paraId="5AE2287F" w14:textId="77777777" w:rsidR="00DE53E8" w:rsidRPr="00DE53E8" w:rsidDel="009C5FE6" w:rsidRDefault="00DE53E8" w:rsidP="00DE53E8">
      <w:pPr>
        <w:shd w:val="clear" w:color="auto" w:fill="FFFFFF"/>
        <w:rPr>
          <w:del w:id="1646" w:author="Charlotte Kelly" w:date="2016-04-29T14:31:00Z"/>
          <w:rFonts w:cs="Arial"/>
          <w:color w:val="222222"/>
        </w:rPr>
      </w:pPr>
    </w:p>
    <w:p w14:paraId="31387CC9" w14:textId="77777777" w:rsidR="00DE53E8" w:rsidRPr="00DE53E8" w:rsidRDefault="00DE53E8" w:rsidP="00DE53E8">
      <w:pPr>
        <w:shd w:val="clear" w:color="auto" w:fill="FFFFFF"/>
        <w:rPr>
          <w:rFonts w:cs="Arial"/>
          <w:color w:val="222222"/>
        </w:rPr>
      </w:pPr>
    </w:p>
    <w:p w14:paraId="5F17ED08" w14:textId="77777777" w:rsidR="00DE53E8" w:rsidRPr="00DE53E8" w:rsidDel="009C5FE6" w:rsidRDefault="00DE53E8" w:rsidP="00DE53E8">
      <w:pPr>
        <w:shd w:val="clear" w:color="auto" w:fill="FFFFFF"/>
        <w:rPr>
          <w:del w:id="1647" w:author="Charlotte Kelly" w:date="2016-04-29T14:31:00Z"/>
          <w:rFonts w:cs="Arial"/>
          <w:color w:val="222222"/>
        </w:rPr>
      </w:pPr>
      <w:r w:rsidRPr="00DE53E8">
        <w:rPr>
          <w:rFonts w:cs="Arial"/>
          <w:color w:val="222222"/>
        </w:rPr>
        <w:t>Question 7: What happens when the old man asks for another brandy?</w:t>
      </w:r>
    </w:p>
    <w:p w14:paraId="33ED26B8" w14:textId="77777777" w:rsidR="00DE53E8" w:rsidRPr="00DE53E8" w:rsidRDefault="00DE53E8" w:rsidP="00DE53E8">
      <w:pPr>
        <w:shd w:val="clear" w:color="auto" w:fill="FFFFFF"/>
        <w:rPr>
          <w:rFonts w:cs="Arial"/>
          <w:color w:val="222222"/>
        </w:rPr>
      </w:pPr>
    </w:p>
    <w:p w14:paraId="2BF34061" w14:textId="77777777" w:rsidR="00DE53E8" w:rsidRPr="00DE53E8" w:rsidRDefault="00DE53E8" w:rsidP="00DE53E8">
      <w:pPr>
        <w:shd w:val="clear" w:color="auto" w:fill="FFFFFF"/>
        <w:rPr>
          <w:rFonts w:cs="Arial"/>
          <w:color w:val="222222"/>
        </w:rPr>
      </w:pPr>
      <w:r w:rsidRPr="00DE53E8">
        <w:rPr>
          <w:rFonts w:cs="Arial"/>
          <w:color w:val="222222"/>
        </w:rPr>
        <w:t>Answer 7: The impatient waiter says no and sends him home.</w:t>
      </w:r>
    </w:p>
    <w:p w14:paraId="2DF9936B" w14:textId="77777777" w:rsidR="00DE53E8" w:rsidRPr="00DE53E8" w:rsidDel="009C5FE6" w:rsidRDefault="00DE53E8" w:rsidP="00DE53E8">
      <w:pPr>
        <w:shd w:val="clear" w:color="auto" w:fill="FFFFFF"/>
        <w:rPr>
          <w:del w:id="1648" w:author="Charlotte Kelly" w:date="2016-04-29T14:31:00Z"/>
          <w:rFonts w:cs="Arial"/>
          <w:color w:val="222222"/>
        </w:rPr>
      </w:pPr>
    </w:p>
    <w:p w14:paraId="5A9942F7" w14:textId="77777777" w:rsidR="00DE53E8" w:rsidRPr="00DE53E8" w:rsidRDefault="00DE53E8" w:rsidP="00DE53E8">
      <w:pPr>
        <w:shd w:val="clear" w:color="auto" w:fill="FFFFFF"/>
        <w:rPr>
          <w:rFonts w:cs="Arial"/>
          <w:color w:val="222222"/>
        </w:rPr>
      </w:pPr>
    </w:p>
    <w:p w14:paraId="44AAE86E" w14:textId="77777777" w:rsidR="00DE53E8" w:rsidRPr="00DE53E8" w:rsidDel="009C5FE6" w:rsidRDefault="00DE53E8" w:rsidP="00DE53E8">
      <w:pPr>
        <w:shd w:val="clear" w:color="auto" w:fill="FFFFFF"/>
        <w:rPr>
          <w:del w:id="1649" w:author="Charlotte Kelly" w:date="2016-04-29T14:31:00Z"/>
          <w:rFonts w:cs="Arial"/>
          <w:color w:val="222222"/>
        </w:rPr>
      </w:pPr>
      <w:r w:rsidRPr="00DE53E8">
        <w:rPr>
          <w:rFonts w:cs="Arial"/>
          <w:color w:val="222222"/>
        </w:rPr>
        <w:t>Question 8</w:t>
      </w:r>
      <w:ins w:id="1650" w:author="Charlotte Kelly" w:date="2016-04-29T14:31:00Z">
        <w:r w:rsidR="009C5FE6">
          <w:rPr>
            <w:rFonts w:cs="Arial"/>
            <w:color w:val="222222"/>
          </w:rPr>
          <w:t>:</w:t>
        </w:r>
      </w:ins>
      <w:del w:id="1651" w:author="Charlotte Kelly" w:date="2016-04-29T14:31:00Z">
        <w:r w:rsidRPr="00DE53E8" w:rsidDel="009C5FE6">
          <w:rPr>
            <w:rFonts w:cs="Arial"/>
            <w:color w:val="222222"/>
          </w:rPr>
          <w:delText>”</w:delText>
        </w:r>
      </w:del>
      <w:r w:rsidRPr="00DE53E8">
        <w:rPr>
          <w:rFonts w:cs="Arial"/>
          <w:color w:val="222222"/>
        </w:rPr>
        <w:t xml:space="preserve"> How does the older waiter poke fun at the younger waiter?</w:t>
      </w:r>
    </w:p>
    <w:p w14:paraId="6BA3909C" w14:textId="77777777" w:rsidR="00DE53E8" w:rsidRPr="00DE53E8" w:rsidRDefault="00DE53E8" w:rsidP="00DE53E8">
      <w:pPr>
        <w:shd w:val="clear" w:color="auto" w:fill="FFFFFF"/>
        <w:rPr>
          <w:rFonts w:cs="Arial"/>
          <w:color w:val="222222"/>
        </w:rPr>
      </w:pPr>
    </w:p>
    <w:p w14:paraId="7CEFA9E7" w14:textId="77777777" w:rsidR="00DE53E8" w:rsidRPr="00DE53E8" w:rsidRDefault="00DE53E8" w:rsidP="00DE53E8">
      <w:pPr>
        <w:shd w:val="clear" w:color="auto" w:fill="FFFFFF"/>
        <w:rPr>
          <w:rFonts w:cs="Arial"/>
          <w:color w:val="222222"/>
        </w:rPr>
      </w:pPr>
      <w:r w:rsidRPr="00DE53E8">
        <w:rPr>
          <w:rFonts w:cs="Arial"/>
          <w:color w:val="222222"/>
        </w:rPr>
        <w:t>Answer 8: He asks if the younger waiter isn</w:t>
      </w:r>
      <w:r w:rsidR="009D137F">
        <w:rPr>
          <w:rFonts w:cs="Arial"/>
          <w:color w:val="222222"/>
        </w:rPr>
        <w:t>'</w:t>
      </w:r>
      <w:r w:rsidRPr="00DE53E8">
        <w:rPr>
          <w:rFonts w:cs="Arial"/>
          <w:color w:val="222222"/>
        </w:rPr>
        <w:t>t worried about getting home earlier than expected.</w:t>
      </w:r>
    </w:p>
    <w:p w14:paraId="1155FF3A" w14:textId="77777777" w:rsidR="00DE53E8" w:rsidRPr="00DE53E8" w:rsidDel="009C5FE6" w:rsidRDefault="00DE53E8" w:rsidP="00DE53E8">
      <w:pPr>
        <w:shd w:val="clear" w:color="auto" w:fill="FFFFFF"/>
        <w:rPr>
          <w:del w:id="1652" w:author="Charlotte Kelly" w:date="2016-04-29T14:31:00Z"/>
          <w:rFonts w:cs="Arial"/>
          <w:color w:val="222222"/>
        </w:rPr>
      </w:pPr>
    </w:p>
    <w:p w14:paraId="2B2D14BC" w14:textId="77777777" w:rsidR="00DE53E8" w:rsidRPr="00DE53E8" w:rsidRDefault="00DE53E8" w:rsidP="00DE53E8">
      <w:pPr>
        <w:shd w:val="clear" w:color="auto" w:fill="FFFFFF"/>
        <w:rPr>
          <w:rFonts w:cs="Arial"/>
          <w:color w:val="222222"/>
        </w:rPr>
      </w:pPr>
    </w:p>
    <w:p w14:paraId="7B8140C4" w14:textId="77777777" w:rsidR="00DE53E8" w:rsidRPr="00DE53E8" w:rsidDel="009C5FE6" w:rsidRDefault="00DE53E8" w:rsidP="00DE53E8">
      <w:pPr>
        <w:shd w:val="clear" w:color="auto" w:fill="FFFFFF"/>
        <w:rPr>
          <w:del w:id="1653" w:author="Charlotte Kelly" w:date="2016-04-29T14:31:00Z"/>
          <w:rFonts w:cs="Arial"/>
          <w:color w:val="222222"/>
        </w:rPr>
      </w:pPr>
      <w:r w:rsidRPr="00DE53E8">
        <w:rPr>
          <w:rFonts w:cs="Arial"/>
          <w:color w:val="222222"/>
        </w:rPr>
        <w:t>Question 9: What</w:t>
      </w:r>
      <w:r w:rsidR="009D137F">
        <w:rPr>
          <w:rFonts w:cs="Arial"/>
          <w:color w:val="222222"/>
        </w:rPr>
        <w:t>'</w:t>
      </w:r>
      <w:del w:id="1654" w:author="Charlotte Kelly" w:date="2016-04-29T14:34:00Z">
        <w:r w:rsidRPr="00DE53E8" w:rsidDel="009C5FE6">
          <w:rPr>
            <w:rFonts w:cs="Arial"/>
            <w:color w:val="222222"/>
          </w:rPr>
          <w:delText xml:space="preserve"> i</w:delText>
        </w:r>
      </w:del>
      <w:r w:rsidRPr="00DE53E8">
        <w:rPr>
          <w:rFonts w:cs="Arial"/>
          <w:color w:val="222222"/>
        </w:rPr>
        <w:t>s the only thing the older waiter has in his life?</w:t>
      </w:r>
    </w:p>
    <w:p w14:paraId="289EA28E" w14:textId="77777777" w:rsidR="00DE53E8" w:rsidRPr="00DE53E8" w:rsidRDefault="00DE53E8" w:rsidP="00DE53E8">
      <w:pPr>
        <w:shd w:val="clear" w:color="auto" w:fill="FFFFFF"/>
        <w:rPr>
          <w:rFonts w:cs="Arial"/>
          <w:color w:val="222222"/>
        </w:rPr>
      </w:pPr>
    </w:p>
    <w:p w14:paraId="68CEE518" w14:textId="77777777" w:rsidR="00DE53E8" w:rsidRPr="00DE53E8" w:rsidRDefault="00DE53E8" w:rsidP="00DE53E8">
      <w:pPr>
        <w:shd w:val="clear" w:color="auto" w:fill="FFFFFF"/>
        <w:rPr>
          <w:rFonts w:cs="Arial"/>
          <w:color w:val="222222"/>
        </w:rPr>
      </w:pPr>
      <w:r w:rsidRPr="00DE53E8">
        <w:rPr>
          <w:rFonts w:cs="Arial"/>
          <w:color w:val="222222"/>
        </w:rPr>
        <w:t>Answer 9: Work</w:t>
      </w:r>
    </w:p>
    <w:p w14:paraId="6437BCCF" w14:textId="77777777" w:rsidR="00DE53E8" w:rsidRPr="00DE53E8" w:rsidDel="009C5FE6" w:rsidRDefault="00DE53E8" w:rsidP="00DE53E8">
      <w:pPr>
        <w:shd w:val="clear" w:color="auto" w:fill="FFFFFF"/>
        <w:rPr>
          <w:del w:id="1655" w:author="Charlotte Kelly" w:date="2016-04-29T14:34:00Z"/>
          <w:rFonts w:cs="Arial"/>
          <w:color w:val="222222"/>
        </w:rPr>
      </w:pPr>
    </w:p>
    <w:p w14:paraId="49532B0A" w14:textId="77777777" w:rsidR="00DE53E8" w:rsidRPr="00DE53E8" w:rsidRDefault="00DE53E8" w:rsidP="00DE53E8">
      <w:pPr>
        <w:shd w:val="clear" w:color="auto" w:fill="FFFFFF"/>
        <w:rPr>
          <w:rFonts w:cs="Arial"/>
          <w:color w:val="222222"/>
        </w:rPr>
      </w:pPr>
    </w:p>
    <w:p w14:paraId="16A6F04F" w14:textId="77777777" w:rsidR="00DE53E8" w:rsidRPr="00DE53E8" w:rsidDel="009C5FE6" w:rsidRDefault="00DE53E8" w:rsidP="00DE53E8">
      <w:pPr>
        <w:shd w:val="clear" w:color="auto" w:fill="FFFFFF"/>
        <w:rPr>
          <w:del w:id="1656" w:author="Charlotte Kelly" w:date="2016-04-29T14:34:00Z"/>
          <w:rFonts w:cs="Arial"/>
          <w:color w:val="222222"/>
        </w:rPr>
      </w:pPr>
      <w:r w:rsidRPr="00DE53E8">
        <w:rPr>
          <w:rFonts w:cs="Arial"/>
          <w:color w:val="222222"/>
        </w:rPr>
        <w:t>Question 10: Where does the older waiter walk when the cafe closes?</w:t>
      </w:r>
    </w:p>
    <w:p w14:paraId="1D5DB9BA" w14:textId="77777777" w:rsidR="00DE53E8" w:rsidRPr="00DE53E8" w:rsidRDefault="00DE53E8" w:rsidP="00DE53E8">
      <w:pPr>
        <w:shd w:val="clear" w:color="auto" w:fill="FFFFFF"/>
        <w:rPr>
          <w:rFonts w:cs="Arial"/>
          <w:color w:val="222222"/>
        </w:rPr>
      </w:pPr>
    </w:p>
    <w:p w14:paraId="2FAAE2CC" w14:textId="77777777" w:rsidR="00DE53E8" w:rsidRPr="00DE53E8" w:rsidRDefault="00DE53E8" w:rsidP="00DE53E8">
      <w:pPr>
        <w:shd w:val="clear" w:color="auto" w:fill="FFFFFF"/>
        <w:rPr>
          <w:rFonts w:cs="Arial"/>
          <w:color w:val="222222"/>
        </w:rPr>
      </w:pPr>
      <w:r w:rsidRPr="00DE53E8">
        <w:rPr>
          <w:rFonts w:cs="Arial"/>
          <w:color w:val="222222"/>
        </w:rPr>
        <w:t>Answer 10: Through the streets</w:t>
      </w:r>
    </w:p>
    <w:p w14:paraId="49CB77DD" w14:textId="77777777" w:rsidR="00DE53E8" w:rsidRPr="00DE53E8" w:rsidDel="009C5FE6" w:rsidRDefault="00DE53E8" w:rsidP="00DE53E8">
      <w:pPr>
        <w:shd w:val="clear" w:color="auto" w:fill="FFFFFF"/>
        <w:rPr>
          <w:del w:id="1657" w:author="Charlotte Kelly" w:date="2016-04-29T14:34:00Z"/>
          <w:rFonts w:cs="Arial"/>
          <w:color w:val="222222"/>
        </w:rPr>
      </w:pPr>
    </w:p>
    <w:p w14:paraId="1DC22544" w14:textId="77777777" w:rsidR="00DE53E8" w:rsidRPr="00DE53E8" w:rsidRDefault="00DE53E8" w:rsidP="00DE53E8">
      <w:pPr>
        <w:shd w:val="clear" w:color="auto" w:fill="FFFFFF"/>
        <w:rPr>
          <w:rFonts w:cs="Arial"/>
          <w:color w:val="222222"/>
        </w:rPr>
      </w:pPr>
    </w:p>
    <w:p w14:paraId="3C1C5C39" w14:textId="77777777" w:rsidR="00DE53E8" w:rsidRPr="00DE53E8" w:rsidDel="009C5FE6" w:rsidRDefault="00DE53E8" w:rsidP="00DE53E8">
      <w:pPr>
        <w:shd w:val="clear" w:color="auto" w:fill="FFFFFF"/>
        <w:rPr>
          <w:del w:id="1658" w:author="Charlotte Kelly" w:date="2016-04-29T14:34:00Z"/>
          <w:rFonts w:cs="Arial"/>
          <w:color w:val="222222"/>
        </w:rPr>
      </w:pPr>
      <w:r w:rsidRPr="00DE53E8">
        <w:rPr>
          <w:rFonts w:cs="Arial"/>
          <w:color w:val="222222"/>
        </w:rPr>
        <w:t>Question 11: Why</w:t>
      </w:r>
      <w:r w:rsidR="009D137F">
        <w:rPr>
          <w:rFonts w:cs="Arial"/>
          <w:color w:val="222222"/>
        </w:rPr>
        <w:t>'</w:t>
      </w:r>
      <w:del w:id="1659" w:author="Charlotte Kelly" w:date="2016-04-29T14:34:00Z">
        <w:r w:rsidRPr="00DE53E8" w:rsidDel="009C5FE6">
          <w:rPr>
            <w:rFonts w:cs="Arial"/>
            <w:color w:val="222222"/>
          </w:rPr>
          <w:delText xml:space="preserve"> i</w:delText>
        </w:r>
      </w:del>
      <w:r w:rsidRPr="00DE53E8">
        <w:rPr>
          <w:rFonts w:cs="Arial"/>
          <w:color w:val="222222"/>
        </w:rPr>
        <w:t>s light necessary in the ideal cafe?</w:t>
      </w:r>
    </w:p>
    <w:p w14:paraId="270ACB3A" w14:textId="77777777" w:rsidR="00DE53E8" w:rsidRPr="00DE53E8" w:rsidRDefault="00DE53E8" w:rsidP="00DE53E8">
      <w:pPr>
        <w:shd w:val="clear" w:color="auto" w:fill="FFFFFF"/>
        <w:rPr>
          <w:rFonts w:cs="Arial"/>
          <w:color w:val="222222"/>
        </w:rPr>
      </w:pPr>
    </w:p>
    <w:p w14:paraId="642345B6" w14:textId="77777777" w:rsidR="00DE53E8" w:rsidRPr="00DE53E8" w:rsidRDefault="00DE53E8" w:rsidP="00DE53E8">
      <w:pPr>
        <w:shd w:val="clear" w:color="auto" w:fill="FFFFFF"/>
        <w:rPr>
          <w:rFonts w:cs="Arial"/>
          <w:color w:val="222222"/>
        </w:rPr>
      </w:pPr>
      <w:r w:rsidRPr="00DE53E8">
        <w:rPr>
          <w:rFonts w:cs="Arial"/>
          <w:color w:val="222222"/>
        </w:rPr>
        <w:t>Answer 11: If there</w:t>
      </w:r>
      <w:r w:rsidR="009D137F">
        <w:rPr>
          <w:rFonts w:cs="Arial"/>
          <w:color w:val="222222"/>
        </w:rPr>
        <w:t>'</w:t>
      </w:r>
      <w:r w:rsidRPr="00DE53E8">
        <w:rPr>
          <w:rFonts w:cs="Arial"/>
          <w:color w:val="222222"/>
        </w:rPr>
        <w:t xml:space="preserve">s no light </w:t>
      </w:r>
      <w:del w:id="1660" w:author="Charlotte Kelly" w:date="2016-04-29T14:34:00Z">
        <w:r w:rsidRPr="00DE53E8" w:rsidDel="009C5FE6">
          <w:rPr>
            <w:rFonts w:cs="Arial"/>
            <w:color w:val="222222"/>
          </w:rPr>
          <w:delText>then one can</w:delText>
        </w:r>
      </w:del>
      <w:ins w:id="1661" w:author="Charlotte Kelly" w:date="2016-04-29T14:34:00Z">
        <w:r w:rsidR="009C5FE6">
          <w:rPr>
            <w:rFonts w:cs="Arial"/>
            <w:color w:val="222222"/>
          </w:rPr>
          <w:t>it</w:t>
        </w:r>
      </w:ins>
      <w:r w:rsidR="009D137F">
        <w:rPr>
          <w:rFonts w:cs="Arial"/>
          <w:color w:val="222222"/>
        </w:rPr>
        <w:t>'</w:t>
      </w:r>
      <w:ins w:id="1662" w:author="Charlotte Kelly" w:date="2016-04-29T14:34:00Z">
        <w:r w:rsidR="009C5FE6">
          <w:rPr>
            <w:rFonts w:cs="Arial"/>
            <w:color w:val="222222"/>
          </w:rPr>
          <w:t>s easy to</w:t>
        </w:r>
      </w:ins>
      <w:r w:rsidRPr="00DE53E8">
        <w:rPr>
          <w:rFonts w:cs="Arial"/>
          <w:color w:val="222222"/>
        </w:rPr>
        <w:t xml:space="preserve"> get bogged down in the nothingness of a meaningless life.</w:t>
      </w:r>
    </w:p>
    <w:p w14:paraId="3836488F" w14:textId="77777777" w:rsidR="00DE53E8" w:rsidRPr="00DE53E8" w:rsidDel="009C5FE6" w:rsidRDefault="00DE53E8" w:rsidP="00DE53E8">
      <w:pPr>
        <w:shd w:val="clear" w:color="auto" w:fill="FFFFFF"/>
        <w:rPr>
          <w:del w:id="1663" w:author="Charlotte Kelly" w:date="2016-04-29T14:34:00Z"/>
          <w:rFonts w:cs="Arial"/>
          <w:color w:val="222222"/>
        </w:rPr>
      </w:pPr>
    </w:p>
    <w:p w14:paraId="158A6FF1" w14:textId="77777777" w:rsidR="00DE53E8" w:rsidRPr="00DE53E8" w:rsidRDefault="00DE53E8" w:rsidP="00DE53E8">
      <w:pPr>
        <w:shd w:val="clear" w:color="auto" w:fill="FFFFFF"/>
        <w:rPr>
          <w:rFonts w:cs="Arial"/>
          <w:color w:val="222222"/>
        </w:rPr>
      </w:pPr>
    </w:p>
    <w:p w14:paraId="7AF529CB" w14:textId="77777777" w:rsidR="00DE53E8" w:rsidRPr="00DE53E8" w:rsidDel="009C5FE6" w:rsidRDefault="00DE53E8" w:rsidP="00DE53E8">
      <w:pPr>
        <w:shd w:val="clear" w:color="auto" w:fill="FFFFFF"/>
        <w:rPr>
          <w:del w:id="1664" w:author="Charlotte Kelly" w:date="2016-04-29T14:34:00Z"/>
          <w:rFonts w:cs="Arial"/>
          <w:color w:val="222222"/>
        </w:rPr>
      </w:pPr>
      <w:r w:rsidRPr="00DE53E8">
        <w:rPr>
          <w:rFonts w:cs="Arial"/>
          <w:color w:val="222222"/>
        </w:rPr>
        <w:t>Question 12: Why doesn</w:t>
      </w:r>
      <w:r w:rsidR="009D137F">
        <w:rPr>
          <w:rFonts w:cs="Arial"/>
          <w:color w:val="222222"/>
        </w:rPr>
        <w:t>'</w:t>
      </w:r>
      <w:r w:rsidRPr="00DE53E8">
        <w:rPr>
          <w:rFonts w:cs="Arial"/>
          <w:color w:val="222222"/>
        </w:rPr>
        <w:t>t the bar fit into the waiter</w:t>
      </w:r>
      <w:r w:rsidR="009D137F">
        <w:rPr>
          <w:rFonts w:cs="Arial"/>
          <w:color w:val="222222"/>
        </w:rPr>
        <w:t>'</w:t>
      </w:r>
      <w:r w:rsidRPr="00DE53E8">
        <w:rPr>
          <w:rFonts w:cs="Arial"/>
          <w:color w:val="222222"/>
        </w:rPr>
        <w:t>s criteria?</w:t>
      </w:r>
    </w:p>
    <w:p w14:paraId="2A514842" w14:textId="77777777" w:rsidR="00DE53E8" w:rsidRPr="00DE53E8" w:rsidRDefault="00DE53E8" w:rsidP="00DE53E8">
      <w:pPr>
        <w:shd w:val="clear" w:color="auto" w:fill="FFFFFF"/>
        <w:rPr>
          <w:rFonts w:cs="Arial"/>
          <w:color w:val="222222"/>
        </w:rPr>
      </w:pPr>
    </w:p>
    <w:p w14:paraId="0B4DDB08" w14:textId="77777777" w:rsidR="00DE53E8" w:rsidRPr="00DE53E8" w:rsidRDefault="00DE53E8" w:rsidP="00DE53E8">
      <w:pPr>
        <w:shd w:val="clear" w:color="auto" w:fill="FFFFFF"/>
        <w:rPr>
          <w:rFonts w:cs="Arial"/>
          <w:color w:val="222222"/>
        </w:rPr>
      </w:pPr>
      <w:r w:rsidRPr="00DE53E8">
        <w:rPr>
          <w:rFonts w:cs="Arial"/>
          <w:color w:val="222222"/>
        </w:rPr>
        <w:t>Answer 12: It isn</w:t>
      </w:r>
      <w:r w:rsidR="009D137F">
        <w:rPr>
          <w:rFonts w:cs="Arial"/>
          <w:color w:val="222222"/>
        </w:rPr>
        <w:t>'</w:t>
      </w:r>
      <w:r w:rsidRPr="00DE53E8">
        <w:rPr>
          <w:rFonts w:cs="Arial"/>
          <w:color w:val="222222"/>
        </w:rPr>
        <w:t>t clean.</w:t>
      </w:r>
    </w:p>
    <w:p w14:paraId="44D86738" w14:textId="77777777" w:rsidR="00DE53E8" w:rsidRPr="00DE53E8" w:rsidDel="009C5FE6" w:rsidRDefault="00DE53E8" w:rsidP="00DE53E8">
      <w:pPr>
        <w:shd w:val="clear" w:color="auto" w:fill="FFFFFF"/>
        <w:rPr>
          <w:del w:id="1665" w:author="Charlotte Kelly" w:date="2016-04-29T14:34:00Z"/>
          <w:rFonts w:cs="Arial"/>
          <w:color w:val="222222"/>
        </w:rPr>
      </w:pPr>
    </w:p>
    <w:p w14:paraId="3CFCBAB7" w14:textId="77777777" w:rsidR="00DE53E8" w:rsidRPr="00DE53E8" w:rsidRDefault="00DE53E8" w:rsidP="00DE53E8">
      <w:pPr>
        <w:shd w:val="clear" w:color="auto" w:fill="FFFFFF"/>
        <w:rPr>
          <w:rFonts w:cs="Arial"/>
          <w:color w:val="222222"/>
        </w:rPr>
      </w:pPr>
    </w:p>
    <w:p w14:paraId="4693E37C" w14:textId="77777777" w:rsidR="00DE53E8" w:rsidRPr="00DE53E8" w:rsidDel="009C5FE6" w:rsidRDefault="00DE53E8" w:rsidP="00DE53E8">
      <w:pPr>
        <w:shd w:val="clear" w:color="auto" w:fill="FFFFFF"/>
        <w:rPr>
          <w:del w:id="1666" w:author="Charlotte Kelly" w:date="2016-04-29T14:34:00Z"/>
          <w:rFonts w:cs="Arial"/>
          <w:color w:val="222222"/>
        </w:rPr>
      </w:pPr>
      <w:r w:rsidRPr="00DE53E8">
        <w:rPr>
          <w:rFonts w:cs="Arial"/>
          <w:color w:val="222222"/>
        </w:rPr>
        <w:t>Question 13: What will the waiter do when he gets home?</w:t>
      </w:r>
    </w:p>
    <w:p w14:paraId="328AE031" w14:textId="77777777" w:rsidR="00DE53E8" w:rsidRPr="00DE53E8" w:rsidRDefault="00DE53E8" w:rsidP="00DE53E8">
      <w:pPr>
        <w:shd w:val="clear" w:color="auto" w:fill="FFFFFF"/>
        <w:rPr>
          <w:rFonts w:cs="Arial"/>
          <w:color w:val="222222"/>
        </w:rPr>
      </w:pPr>
    </w:p>
    <w:p w14:paraId="14C790F8" w14:textId="77777777" w:rsidR="00DE53E8" w:rsidRPr="00DE53E8" w:rsidRDefault="00DE53E8" w:rsidP="00DE53E8">
      <w:pPr>
        <w:shd w:val="clear" w:color="auto" w:fill="FFFFFF"/>
        <w:rPr>
          <w:rFonts w:cs="Arial"/>
          <w:color w:val="222222"/>
        </w:rPr>
      </w:pPr>
      <w:r w:rsidRPr="00DE53E8">
        <w:rPr>
          <w:rFonts w:cs="Arial"/>
          <w:color w:val="222222"/>
        </w:rPr>
        <w:t>Answer 13: Stay up all night alone</w:t>
      </w:r>
    </w:p>
    <w:p w14:paraId="4711336A" w14:textId="77777777" w:rsidR="00DE53E8" w:rsidRPr="00DE53E8" w:rsidRDefault="00DE53E8" w:rsidP="00DE53E8">
      <w:pPr>
        <w:rPr>
          <w:rFonts w:cs="Arial"/>
        </w:rPr>
      </w:pPr>
    </w:p>
    <w:p w14:paraId="79EE419F" w14:textId="77777777" w:rsidR="00DE53E8" w:rsidRPr="00DE53E8" w:rsidRDefault="00DE53E8" w:rsidP="00DE53E8">
      <w:pPr>
        <w:rPr>
          <w:b/>
          <w:sz w:val="20"/>
        </w:rPr>
      </w:pPr>
    </w:p>
    <w:sectPr w:rsidR="00DE53E8" w:rsidRPr="00DE53E8" w:rsidSect="00B301D5">
      <w:headerReference w:type="default" r:id="rId8"/>
      <w:footerReference w:type="default" r:id="rId9"/>
      <w:pgSz w:w="12240" w:h="15840"/>
      <w:pgMar w:top="225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0BD78" w14:textId="77777777" w:rsidR="003F2B9F" w:rsidRDefault="003F2B9F">
      <w:r>
        <w:separator/>
      </w:r>
    </w:p>
  </w:endnote>
  <w:endnote w:type="continuationSeparator" w:id="0">
    <w:p w14:paraId="27517122" w14:textId="77777777" w:rsidR="003F2B9F" w:rsidRDefault="003F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ato-Light">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D451" w14:textId="77777777" w:rsidR="003F2B9F" w:rsidRPr="00685C74" w:rsidRDefault="003F2B9F">
    <w:pPr>
      <w:pStyle w:val="Footer"/>
      <w:rPr>
        <w:rFonts w:ascii="Helvetica Neue Light" w:hAnsi="Helvetica Neue Light"/>
        <w:sz w:val="18"/>
      </w:rPr>
    </w:pPr>
  </w:p>
  <w:p w14:paraId="4BC8D641" w14:textId="77777777" w:rsidR="003F2B9F" w:rsidRPr="00685C74" w:rsidRDefault="003F2B9F">
    <w:pPr>
      <w:pStyle w:val="Footer"/>
      <w:pBdr>
        <w:top w:val="single" w:sz="2" w:space="1" w:color="808080"/>
      </w:pBdr>
      <w:rPr>
        <w:rFonts w:ascii="Helvetica Neue Light" w:hAnsi="Helvetica Neue Light"/>
        <w:sz w:val="12"/>
      </w:rPr>
    </w:pPr>
    <w:r w:rsidRPr="00685C74">
      <w:rPr>
        <w:rFonts w:ascii="Helvetica Neue Light" w:hAnsi="Helvetica Neue Light"/>
        <w:sz w:val="12"/>
      </w:rPr>
      <w:t>CONFIDENTIAL AND PROPRIETARY</w:t>
    </w:r>
    <w:r w:rsidRPr="00685C74">
      <w:rPr>
        <w:rFonts w:ascii="Helvetica Neue Light" w:hAnsi="Helvetica Neue Light"/>
        <w:sz w:val="12"/>
      </w:rPr>
      <w:tab/>
    </w:r>
    <w:r w:rsidRPr="00685C74">
      <w:rPr>
        <w:rFonts w:ascii="Helvetica Neue Light" w:hAnsi="Helvetica Neue Light"/>
        <w:sz w:val="12"/>
      </w:rPr>
      <w:tab/>
    </w:r>
    <w:r w:rsidRPr="00685C74">
      <w:rPr>
        <w:rStyle w:val="PageNumber"/>
        <w:sz w:val="12"/>
      </w:rPr>
      <w:fldChar w:fldCharType="begin"/>
    </w:r>
    <w:r w:rsidRPr="00685C74">
      <w:rPr>
        <w:rStyle w:val="PageNumber"/>
        <w:rFonts w:ascii="Helvetica Neue Light" w:hAnsi="Helvetica Neue Light"/>
        <w:sz w:val="12"/>
      </w:rPr>
      <w:instrText xml:space="preserve"> TIME \@ "MMMM d, yyyy" </w:instrText>
    </w:r>
    <w:r w:rsidRPr="00685C74">
      <w:rPr>
        <w:rStyle w:val="PageNumber"/>
        <w:sz w:val="12"/>
      </w:rPr>
      <w:fldChar w:fldCharType="separate"/>
    </w:r>
    <w:r w:rsidR="009D137F">
      <w:rPr>
        <w:rStyle w:val="PageNumber"/>
        <w:rFonts w:ascii="Helvetica Neue Light" w:hAnsi="Helvetica Neue Light"/>
        <w:noProof/>
        <w:sz w:val="12"/>
      </w:rPr>
      <w:t>May 2, 2016</w:t>
    </w:r>
    <w:r w:rsidRPr="00685C74">
      <w:rPr>
        <w:rStyle w:val="PageNumber"/>
        <w:sz w:val="12"/>
      </w:rPr>
      <w:fldChar w:fldCharType="end"/>
    </w:r>
    <w:r w:rsidRPr="00685C74">
      <w:rPr>
        <w:rFonts w:ascii="Helvetica Neue Light" w:hAnsi="Helvetica Neue Light"/>
        <w:sz w:val="12"/>
      </w:rPr>
      <w:t xml:space="preserve"> | page </w:t>
    </w:r>
    <w:r w:rsidRPr="00685C74">
      <w:rPr>
        <w:rStyle w:val="PageNumber"/>
        <w:sz w:val="12"/>
      </w:rPr>
      <w:fldChar w:fldCharType="begin"/>
    </w:r>
    <w:r w:rsidRPr="00685C74">
      <w:rPr>
        <w:rStyle w:val="PageNumber"/>
        <w:rFonts w:ascii="Helvetica Neue Light" w:hAnsi="Helvetica Neue Light"/>
        <w:sz w:val="12"/>
      </w:rPr>
      <w:instrText xml:space="preserve"> PAGE </w:instrText>
    </w:r>
    <w:r w:rsidRPr="00685C74">
      <w:rPr>
        <w:rStyle w:val="PageNumber"/>
        <w:sz w:val="12"/>
      </w:rPr>
      <w:fldChar w:fldCharType="separate"/>
    </w:r>
    <w:r w:rsidR="0002650C">
      <w:rPr>
        <w:rStyle w:val="PageNumber"/>
        <w:rFonts w:ascii="Helvetica Neue Light" w:hAnsi="Helvetica Neue Light"/>
        <w:noProof/>
        <w:sz w:val="12"/>
      </w:rPr>
      <w:t>1</w:t>
    </w:r>
    <w:r w:rsidRPr="00685C74">
      <w:rPr>
        <w:rStyle w:val="PageNumber"/>
        <w:sz w:val="12"/>
      </w:rPr>
      <w:fldChar w:fldCharType="end"/>
    </w:r>
    <w:r w:rsidRPr="00685C74">
      <w:rPr>
        <w:rStyle w:val="PageNumber"/>
        <w:rFonts w:ascii="Helvetica Neue Light" w:hAnsi="Helvetica Neue Light"/>
        <w:sz w:val="12"/>
      </w:rPr>
      <w:t xml:space="preserve"> of </w:t>
    </w:r>
    <w:r w:rsidRPr="00685C74">
      <w:rPr>
        <w:rStyle w:val="PageNumber"/>
        <w:sz w:val="12"/>
      </w:rPr>
      <w:fldChar w:fldCharType="begin"/>
    </w:r>
    <w:r w:rsidRPr="00685C74">
      <w:rPr>
        <w:rStyle w:val="PageNumber"/>
        <w:rFonts w:ascii="Helvetica Neue Light" w:hAnsi="Helvetica Neue Light"/>
        <w:sz w:val="12"/>
      </w:rPr>
      <w:instrText xml:space="preserve"> NUMPAGES </w:instrText>
    </w:r>
    <w:r w:rsidRPr="00685C74">
      <w:rPr>
        <w:rStyle w:val="PageNumber"/>
        <w:sz w:val="12"/>
      </w:rPr>
      <w:fldChar w:fldCharType="separate"/>
    </w:r>
    <w:r w:rsidR="0002650C">
      <w:rPr>
        <w:rStyle w:val="PageNumber"/>
        <w:rFonts w:ascii="Helvetica Neue Light" w:hAnsi="Helvetica Neue Light"/>
        <w:noProof/>
        <w:sz w:val="12"/>
      </w:rPr>
      <w:t>2</w:t>
    </w:r>
    <w:r w:rsidRPr="00685C74">
      <w:rPr>
        <w:rStyle w:val="PageNumber"/>
        <w:sz w:val="12"/>
      </w:rPr>
      <w:fldChar w:fldCharType="end"/>
    </w:r>
    <w:r w:rsidRPr="00685C74">
      <w:rPr>
        <w:rFonts w:ascii="Helvetica Neue Light" w:hAnsi="Helvetica Neue Light"/>
        <w:sz w:val="12"/>
      </w:rPr>
      <w:tab/>
    </w:r>
    <w:r w:rsidRPr="00685C74">
      <w:rPr>
        <w:rFonts w:ascii="Helvetica Neue Light" w:hAnsi="Helvetica Neue Light"/>
        <w:sz w:val="12"/>
      </w:rPr>
      <w:tab/>
    </w:r>
    <w:r w:rsidRPr="00685C74">
      <w:rPr>
        <w:rFonts w:ascii="Helvetica Neue Light" w:hAnsi="Helvetica Neue Light"/>
        <w:sz w:val="12"/>
      </w:rPr>
      <w:tab/>
    </w:r>
  </w:p>
  <w:p w14:paraId="72D0699B" w14:textId="77777777" w:rsidR="003F2B9F" w:rsidRPr="00685C74" w:rsidRDefault="003F2B9F">
    <w:pPr>
      <w:pStyle w:val="Footer"/>
      <w:pBdr>
        <w:top w:val="single" w:sz="2" w:space="1" w:color="808080"/>
      </w:pBdr>
      <w:rPr>
        <w:rFonts w:ascii="Helvetica Neue Light" w:hAnsi="Helvetica Neue Light"/>
        <w:sz w:val="12"/>
      </w:rPr>
    </w:pPr>
    <w:r w:rsidRPr="00685C74">
      <w:rPr>
        <w:rFonts w:ascii="Helvetica Neue Light" w:hAnsi="Helvetica Neue Light"/>
        <w:sz w:val="12"/>
      </w:rPr>
      <w:t>© 2007, Shmoop University Inc</w:t>
    </w:r>
  </w:p>
  <w:p w14:paraId="40705206" w14:textId="77777777" w:rsidR="003F2B9F" w:rsidRPr="00685C74" w:rsidRDefault="003F2B9F">
    <w:pPr>
      <w:pStyle w:val="Footer"/>
      <w:rPr>
        <w:rFonts w:ascii="Helvetica Neue Light" w:hAnsi="Helvetica Neue Ligh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5234" w14:textId="77777777" w:rsidR="003F2B9F" w:rsidRDefault="003F2B9F">
      <w:r>
        <w:separator/>
      </w:r>
    </w:p>
  </w:footnote>
  <w:footnote w:type="continuationSeparator" w:id="0">
    <w:p w14:paraId="37E24BFF" w14:textId="77777777" w:rsidR="003F2B9F" w:rsidRDefault="003F2B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67E3" w14:textId="77777777" w:rsidR="003F2B9F" w:rsidRDefault="003F2B9F" w:rsidP="00B301D5">
    <w:pPr>
      <w:pStyle w:val="Header"/>
      <w:ind w:left="-360"/>
    </w:pPr>
    <w:r>
      <w:rPr>
        <w:noProof/>
      </w:rPr>
      <w:drawing>
        <wp:inline distT="0" distB="0" distL="0" distR="0" wp14:anchorId="5C94768D" wp14:editId="4694DF6E">
          <wp:extent cx="2428240" cy="1026160"/>
          <wp:effectExtent l="0" t="0" r="10160" b="0"/>
          <wp:docPr id="1" name="Picture 1" descr="shmoop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oop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240" cy="1026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462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77487"/>
    <w:multiLevelType w:val="hybridMultilevel"/>
    <w:tmpl w:val="3CA8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80"/>
    <w:multiLevelType w:val="hybridMultilevel"/>
    <w:tmpl w:val="292E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9357F"/>
    <w:multiLevelType w:val="hybridMultilevel"/>
    <w:tmpl w:val="2A42A6F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nsid w:val="1A043073"/>
    <w:multiLevelType w:val="multilevel"/>
    <w:tmpl w:val="292E1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0012FF"/>
    <w:multiLevelType w:val="hybridMultilevel"/>
    <w:tmpl w:val="D2EADF6A"/>
    <w:lvl w:ilvl="0" w:tplc="4E3008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02215"/>
    <w:multiLevelType w:val="hybridMultilevel"/>
    <w:tmpl w:val="99F2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B2B14"/>
    <w:multiLevelType w:val="hybridMultilevel"/>
    <w:tmpl w:val="C7C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46F01"/>
    <w:multiLevelType w:val="hybridMultilevel"/>
    <w:tmpl w:val="817C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E70E5"/>
    <w:multiLevelType w:val="hybridMultilevel"/>
    <w:tmpl w:val="A20661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Lucida Grande"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5BE176B"/>
    <w:multiLevelType w:val="hybridMultilevel"/>
    <w:tmpl w:val="0C6CF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76498A"/>
    <w:multiLevelType w:val="hybridMultilevel"/>
    <w:tmpl w:val="CB26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C7A48"/>
    <w:multiLevelType w:val="hybridMultilevel"/>
    <w:tmpl w:val="AA786304"/>
    <w:lvl w:ilvl="0" w:tplc="4E300884">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3E754C"/>
    <w:multiLevelType w:val="hybridMultilevel"/>
    <w:tmpl w:val="5E3E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56E8C"/>
    <w:multiLevelType w:val="hybridMultilevel"/>
    <w:tmpl w:val="99F2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51222"/>
    <w:multiLevelType w:val="hybridMultilevel"/>
    <w:tmpl w:val="305EFB34"/>
    <w:lvl w:ilvl="0" w:tplc="A4B2E5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932E73"/>
    <w:multiLevelType w:val="hybridMultilevel"/>
    <w:tmpl w:val="3BFC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233185"/>
    <w:multiLevelType w:val="hybridMultilevel"/>
    <w:tmpl w:val="E5E4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2E0D60"/>
    <w:multiLevelType w:val="hybridMultilevel"/>
    <w:tmpl w:val="5C74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51493"/>
    <w:multiLevelType w:val="hybridMultilevel"/>
    <w:tmpl w:val="163C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60509E"/>
    <w:multiLevelType w:val="hybridMultilevel"/>
    <w:tmpl w:val="EE1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21A0C"/>
    <w:multiLevelType w:val="hybridMultilevel"/>
    <w:tmpl w:val="E9D6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10364"/>
    <w:multiLevelType w:val="hybridMultilevel"/>
    <w:tmpl w:val="67E6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61034"/>
    <w:multiLevelType w:val="hybridMultilevel"/>
    <w:tmpl w:val="8508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370A05"/>
    <w:multiLevelType w:val="hybridMultilevel"/>
    <w:tmpl w:val="06702F6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nsid w:val="41C60D79"/>
    <w:multiLevelType w:val="hybridMultilevel"/>
    <w:tmpl w:val="1CA2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B3284"/>
    <w:multiLevelType w:val="hybridMultilevel"/>
    <w:tmpl w:val="4F98CD2A"/>
    <w:lvl w:ilvl="0" w:tplc="4E300884">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7459ED"/>
    <w:multiLevelType w:val="hybridMultilevel"/>
    <w:tmpl w:val="5A80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8737C"/>
    <w:multiLevelType w:val="hybridMultilevel"/>
    <w:tmpl w:val="68CCC04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nsid w:val="50175A4C"/>
    <w:multiLevelType w:val="hybridMultilevel"/>
    <w:tmpl w:val="D88C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B237B"/>
    <w:multiLevelType w:val="hybridMultilevel"/>
    <w:tmpl w:val="B3D4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A05A4"/>
    <w:multiLevelType w:val="hybridMultilevel"/>
    <w:tmpl w:val="FA4E3E5E"/>
    <w:lvl w:ilvl="0" w:tplc="6352D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E4E93"/>
    <w:multiLevelType w:val="hybridMultilevel"/>
    <w:tmpl w:val="3F1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B26EA9"/>
    <w:multiLevelType w:val="hybridMultilevel"/>
    <w:tmpl w:val="105CFEF4"/>
    <w:lvl w:ilvl="0" w:tplc="4E3008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921CCE"/>
    <w:multiLevelType w:val="hybridMultilevel"/>
    <w:tmpl w:val="88E42D22"/>
    <w:lvl w:ilvl="0" w:tplc="4E3008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9B40BF"/>
    <w:multiLevelType w:val="hybridMultilevel"/>
    <w:tmpl w:val="309A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38496B"/>
    <w:multiLevelType w:val="hybridMultilevel"/>
    <w:tmpl w:val="CBC28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2012F"/>
    <w:multiLevelType w:val="hybridMultilevel"/>
    <w:tmpl w:val="477CBCD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nsid w:val="6D5D58D7"/>
    <w:multiLevelType w:val="hybridMultilevel"/>
    <w:tmpl w:val="CBA0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5A28EE"/>
    <w:multiLevelType w:val="hybridMultilevel"/>
    <w:tmpl w:val="F770398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nsid w:val="703579C7"/>
    <w:multiLevelType w:val="multilevel"/>
    <w:tmpl w:val="292E1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3D5859"/>
    <w:multiLevelType w:val="hybridMultilevel"/>
    <w:tmpl w:val="387A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B155D1"/>
    <w:multiLevelType w:val="hybridMultilevel"/>
    <w:tmpl w:val="807A6A0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F64DF8"/>
    <w:multiLevelType w:val="hybridMultilevel"/>
    <w:tmpl w:val="68BE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C24D67"/>
    <w:multiLevelType w:val="hybridMultilevel"/>
    <w:tmpl w:val="3CC26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9"/>
  </w:num>
  <w:num w:numId="3">
    <w:abstractNumId w:val="24"/>
  </w:num>
  <w:num w:numId="4">
    <w:abstractNumId w:val="37"/>
  </w:num>
  <w:num w:numId="5">
    <w:abstractNumId w:val="28"/>
  </w:num>
  <w:num w:numId="6">
    <w:abstractNumId w:val="42"/>
  </w:num>
  <w:num w:numId="7">
    <w:abstractNumId w:val="44"/>
  </w:num>
  <w:num w:numId="8">
    <w:abstractNumId w:val="27"/>
  </w:num>
  <w:num w:numId="9">
    <w:abstractNumId w:val="29"/>
  </w:num>
  <w:num w:numId="10">
    <w:abstractNumId w:val="31"/>
  </w:num>
  <w:num w:numId="11">
    <w:abstractNumId w:val="0"/>
  </w:num>
  <w:num w:numId="12">
    <w:abstractNumId w:val="21"/>
  </w:num>
  <w:num w:numId="13">
    <w:abstractNumId w:val="41"/>
  </w:num>
  <w:num w:numId="14">
    <w:abstractNumId w:val="13"/>
  </w:num>
  <w:num w:numId="15">
    <w:abstractNumId w:val="17"/>
  </w:num>
  <w:num w:numId="16">
    <w:abstractNumId w:val="19"/>
  </w:num>
  <w:num w:numId="17">
    <w:abstractNumId w:val="20"/>
  </w:num>
  <w:num w:numId="18">
    <w:abstractNumId w:val="35"/>
  </w:num>
  <w:num w:numId="19">
    <w:abstractNumId w:val="1"/>
  </w:num>
  <w:num w:numId="20">
    <w:abstractNumId w:val="16"/>
  </w:num>
  <w:num w:numId="21">
    <w:abstractNumId w:val="26"/>
  </w:num>
  <w:num w:numId="22">
    <w:abstractNumId w:val="12"/>
  </w:num>
  <w:num w:numId="23">
    <w:abstractNumId w:val="33"/>
  </w:num>
  <w:num w:numId="24">
    <w:abstractNumId w:val="5"/>
  </w:num>
  <w:num w:numId="25">
    <w:abstractNumId w:val="34"/>
  </w:num>
  <w:num w:numId="26">
    <w:abstractNumId w:val="32"/>
  </w:num>
  <w:num w:numId="27">
    <w:abstractNumId w:val="11"/>
  </w:num>
  <w:num w:numId="28">
    <w:abstractNumId w:val="8"/>
  </w:num>
  <w:num w:numId="29">
    <w:abstractNumId w:val="22"/>
  </w:num>
  <w:num w:numId="30">
    <w:abstractNumId w:val="7"/>
  </w:num>
  <w:num w:numId="31">
    <w:abstractNumId w:val="43"/>
  </w:num>
  <w:num w:numId="32">
    <w:abstractNumId w:val="3"/>
  </w:num>
  <w:num w:numId="33">
    <w:abstractNumId w:val="15"/>
  </w:num>
  <w:num w:numId="34">
    <w:abstractNumId w:val="36"/>
  </w:num>
  <w:num w:numId="35">
    <w:abstractNumId w:val="38"/>
  </w:num>
  <w:num w:numId="36">
    <w:abstractNumId w:val="14"/>
  </w:num>
  <w:num w:numId="37">
    <w:abstractNumId w:val="30"/>
  </w:num>
  <w:num w:numId="38">
    <w:abstractNumId w:val="10"/>
  </w:num>
  <w:num w:numId="39">
    <w:abstractNumId w:val="2"/>
  </w:num>
  <w:num w:numId="40">
    <w:abstractNumId w:val="25"/>
  </w:num>
  <w:num w:numId="41">
    <w:abstractNumId w:val="23"/>
  </w:num>
  <w:num w:numId="42">
    <w:abstractNumId w:val="18"/>
  </w:num>
  <w:num w:numId="43">
    <w:abstractNumId w:val="4"/>
  </w:num>
  <w:num w:numId="44">
    <w:abstractNumId w:val="4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CC"/>
    <w:rsid w:val="00000C94"/>
    <w:rsid w:val="00005E73"/>
    <w:rsid w:val="00016D0A"/>
    <w:rsid w:val="00024B6C"/>
    <w:rsid w:val="00024CB8"/>
    <w:rsid w:val="0002650C"/>
    <w:rsid w:val="000271EA"/>
    <w:rsid w:val="00031B3C"/>
    <w:rsid w:val="00035246"/>
    <w:rsid w:val="000377C4"/>
    <w:rsid w:val="0007120F"/>
    <w:rsid w:val="0007334E"/>
    <w:rsid w:val="00095F99"/>
    <w:rsid w:val="000A0B46"/>
    <w:rsid w:val="000A318F"/>
    <w:rsid w:val="000A3995"/>
    <w:rsid w:val="000C25E5"/>
    <w:rsid w:val="000D578F"/>
    <w:rsid w:val="000D75EC"/>
    <w:rsid w:val="000E3D66"/>
    <w:rsid w:val="000E4AB8"/>
    <w:rsid w:val="000F0637"/>
    <w:rsid w:val="00112E6F"/>
    <w:rsid w:val="00121F79"/>
    <w:rsid w:val="00125CAA"/>
    <w:rsid w:val="00133F7F"/>
    <w:rsid w:val="001365A4"/>
    <w:rsid w:val="00141E20"/>
    <w:rsid w:val="001475BC"/>
    <w:rsid w:val="001710CE"/>
    <w:rsid w:val="00192D58"/>
    <w:rsid w:val="001A29CA"/>
    <w:rsid w:val="001F7D57"/>
    <w:rsid w:val="00205256"/>
    <w:rsid w:val="00212571"/>
    <w:rsid w:val="00215F31"/>
    <w:rsid w:val="002245BF"/>
    <w:rsid w:val="002276D8"/>
    <w:rsid w:val="002350F6"/>
    <w:rsid w:val="002364F4"/>
    <w:rsid w:val="00243A52"/>
    <w:rsid w:val="00263594"/>
    <w:rsid w:val="00264CE2"/>
    <w:rsid w:val="002653D7"/>
    <w:rsid w:val="00276082"/>
    <w:rsid w:val="00280664"/>
    <w:rsid w:val="002B21B6"/>
    <w:rsid w:val="002C17D9"/>
    <w:rsid w:val="002D2844"/>
    <w:rsid w:val="002F50E0"/>
    <w:rsid w:val="0031215A"/>
    <w:rsid w:val="0032343D"/>
    <w:rsid w:val="00323FDB"/>
    <w:rsid w:val="00325A03"/>
    <w:rsid w:val="00325FDE"/>
    <w:rsid w:val="00387A45"/>
    <w:rsid w:val="003957D7"/>
    <w:rsid w:val="003A2B50"/>
    <w:rsid w:val="003A5C42"/>
    <w:rsid w:val="003B00E7"/>
    <w:rsid w:val="003C380A"/>
    <w:rsid w:val="003E1022"/>
    <w:rsid w:val="003F0EA4"/>
    <w:rsid w:val="003F2B9F"/>
    <w:rsid w:val="004053CA"/>
    <w:rsid w:val="00416F49"/>
    <w:rsid w:val="004205B5"/>
    <w:rsid w:val="004264B5"/>
    <w:rsid w:val="004311B4"/>
    <w:rsid w:val="00435C2C"/>
    <w:rsid w:val="00446B46"/>
    <w:rsid w:val="00455348"/>
    <w:rsid w:val="00466AF9"/>
    <w:rsid w:val="004874C4"/>
    <w:rsid w:val="004B6E0E"/>
    <w:rsid w:val="004D47C1"/>
    <w:rsid w:val="004D5307"/>
    <w:rsid w:val="004E1292"/>
    <w:rsid w:val="004E216E"/>
    <w:rsid w:val="004E6B4A"/>
    <w:rsid w:val="004F33DB"/>
    <w:rsid w:val="00501687"/>
    <w:rsid w:val="005026F7"/>
    <w:rsid w:val="00524C3A"/>
    <w:rsid w:val="00527517"/>
    <w:rsid w:val="00537DB8"/>
    <w:rsid w:val="00545053"/>
    <w:rsid w:val="00552678"/>
    <w:rsid w:val="00574805"/>
    <w:rsid w:val="00586FBA"/>
    <w:rsid w:val="005B7990"/>
    <w:rsid w:val="005C3DA8"/>
    <w:rsid w:val="005E1E6D"/>
    <w:rsid w:val="005E2575"/>
    <w:rsid w:val="005F605C"/>
    <w:rsid w:val="00602144"/>
    <w:rsid w:val="006049EE"/>
    <w:rsid w:val="006259B1"/>
    <w:rsid w:val="00653096"/>
    <w:rsid w:val="00656900"/>
    <w:rsid w:val="00663F96"/>
    <w:rsid w:val="00675E46"/>
    <w:rsid w:val="00681821"/>
    <w:rsid w:val="006857A0"/>
    <w:rsid w:val="00692A74"/>
    <w:rsid w:val="006A5A96"/>
    <w:rsid w:val="006B59EE"/>
    <w:rsid w:val="006B60D8"/>
    <w:rsid w:val="006E34CC"/>
    <w:rsid w:val="006E4BFC"/>
    <w:rsid w:val="006E784F"/>
    <w:rsid w:val="006F1008"/>
    <w:rsid w:val="006F3CBD"/>
    <w:rsid w:val="00711046"/>
    <w:rsid w:val="007131EB"/>
    <w:rsid w:val="00727A5A"/>
    <w:rsid w:val="00731119"/>
    <w:rsid w:val="00744006"/>
    <w:rsid w:val="00747977"/>
    <w:rsid w:val="00755678"/>
    <w:rsid w:val="007600ED"/>
    <w:rsid w:val="00765C6B"/>
    <w:rsid w:val="00774BEE"/>
    <w:rsid w:val="00781E47"/>
    <w:rsid w:val="007A6623"/>
    <w:rsid w:val="007C0E87"/>
    <w:rsid w:val="007F1C00"/>
    <w:rsid w:val="007F2A2C"/>
    <w:rsid w:val="0080466E"/>
    <w:rsid w:val="00814E34"/>
    <w:rsid w:val="008709F3"/>
    <w:rsid w:val="00871EB5"/>
    <w:rsid w:val="00871F65"/>
    <w:rsid w:val="00872765"/>
    <w:rsid w:val="008807DD"/>
    <w:rsid w:val="008847F0"/>
    <w:rsid w:val="00893E4A"/>
    <w:rsid w:val="008A1CCC"/>
    <w:rsid w:val="008B0C4D"/>
    <w:rsid w:val="008B0FB7"/>
    <w:rsid w:val="008B6F46"/>
    <w:rsid w:val="008C14F7"/>
    <w:rsid w:val="008C65D0"/>
    <w:rsid w:val="008F58B5"/>
    <w:rsid w:val="00904BB4"/>
    <w:rsid w:val="0091476F"/>
    <w:rsid w:val="00915EC9"/>
    <w:rsid w:val="00923A34"/>
    <w:rsid w:val="00930188"/>
    <w:rsid w:val="009455C6"/>
    <w:rsid w:val="009478FA"/>
    <w:rsid w:val="009635C1"/>
    <w:rsid w:val="0096504B"/>
    <w:rsid w:val="00972B01"/>
    <w:rsid w:val="00982A11"/>
    <w:rsid w:val="00994D53"/>
    <w:rsid w:val="009A4F26"/>
    <w:rsid w:val="009C5FE6"/>
    <w:rsid w:val="009D137F"/>
    <w:rsid w:val="009D418B"/>
    <w:rsid w:val="009F0A76"/>
    <w:rsid w:val="00A02FFD"/>
    <w:rsid w:val="00A03AF6"/>
    <w:rsid w:val="00A12462"/>
    <w:rsid w:val="00A15E95"/>
    <w:rsid w:val="00A17731"/>
    <w:rsid w:val="00A22EB5"/>
    <w:rsid w:val="00A51371"/>
    <w:rsid w:val="00A658E9"/>
    <w:rsid w:val="00A8376D"/>
    <w:rsid w:val="00A95DF1"/>
    <w:rsid w:val="00AA0A8B"/>
    <w:rsid w:val="00AA25B8"/>
    <w:rsid w:val="00AA79E2"/>
    <w:rsid w:val="00AD2F18"/>
    <w:rsid w:val="00AD7C6E"/>
    <w:rsid w:val="00AE29F0"/>
    <w:rsid w:val="00AF0BB2"/>
    <w:rsid w:val="00AF5F27"/>
    <w:rsid w:val="00B06672"/>
    <w:rsid w:val="00B100BC"/>
    <w:rsid w:val="00B23FAD"/>
    <w:rsid w:val="00B301D5"/>
    <w:rsid w:val="00B53FD5"/>
    <w:rsid w:val="00B61BE0"/>
    <w:rsid w:val="00B61C76"/>
    <w:rsid w:val="00B64E6F"/>
    <w:rsid w:val="00B81F84"/>
    <w:rsid w:val="00B86A02"/>
    <w:rsid w:val="00B87608"/>
    <w:rsid w:val="00B919AE"/>
    <w:rsid w:val="00B923DD"/>
    <w:rsid w:val="00B92651"/>
    <w:rsid w:val="00BA59DB"/>
    <w:rsid w:val="00BA6824"/>
    <w:rsid w:val="00BB6A93"/>
    <w:rsid w:val="00BC1755"/>
    <w:rsid w:val="00BC3391"/>
    <w:rsid w:val="00BD046E"/>
    <w:rsid w:val="00BD50CA"/>
    <w:rsid w:val="00BD6A96"/>
    <w:rsid w:val="00BE4D43"/>
    <w:rsid w:val="00BE683B"/>
    <w:rsid w:val="00C065C3"/>
    <w:rsid w:val="00C06916"/>
    <w:rsid w:val="00C07451"/>
    <w:rsid w:val="00C23FB2"/>
    <w:rsid w:val="00C335C4"/>
    <w:rsid w:val="00C5022E"/>
    <w:rsid w:val="00C66F75"/>
    <w:rsid w:val="00C8099F"/>
    <w:rsid w:val="00C81C4C"/>
    <w:rsid w:val="00C8299D"/>
    <w:rsid w:val="00C941BA"/>
    <w:rsid w:val="00C95DB3"/>
    <w:rsid w:val="00CA4F6F"/>
    <w:rsid w:val="00CB6D9C"/>
    <w:rsid w:val="00CC0984"/>
    <w:rsid w:val="00CC0A17"/>
    <w:rsid w:val="00CC7952"/>
    <w:rsid w:val="00CD2768"/>
    <w:rsid w:val="00CE6EC2"/>
    <w:rsid w:val="00D00D30"/>
    <w:rsid w:val="00D01248"/>
    <w:rsid w:val="00D12D1B"/>
    <w:rsid w:val="00D21A43"/>
    <w:rsid w:val="00D232CD"/>
    <w:rsid w:val="00D36B5A"/>
    <w:rsid w:val="00D40E20"/>
    <w:rsid w:val="00D419C6"/>
    <w:rsid w:val="00D4496C"/>
    <w:rsid w:val="00D46149"/>
    <w:rsid w:val="00D5409B"/>
    <w:rsid w:val="00D725E6"/>
    <w:rsid w:val="00D740E5"/>
    <w:rsid w:val="00D8099C"/>
    <w:rsid w:val="00D80C8E"/>
    <w:rsid w:val="00D80E15"/>
    <w:rsid w:val="00DA1F86"/>
    <w:rsid w:val="00DC49A3"/>
    <w:rsid w:val="00DD333F"/>
    <w:rsid w:val="00DD7DEA"/>
    <w:rsid w:val="00DE53E8"/>
    <w:rsid w:val="00E0184A"/>
    <w:rsid w:val="00E0438F"/>
    <w:rsid w:val="00E06736"/>
    <w:rsid w:val="00E13A65"/>
    <w:rsid w:val="00E21A13"/>
    <w:rsid w:val="00E2343C"/>
    <w:rsid w:val="00E535CB"/>
    <w:rsid w:val="00E54AC5"/>
    <w:rsid w:val="00E54CB1"/>
    <w:rsid w:val="00E6001D"/>
    <w:rsid w:val="00E700DB"/>
    <w:rsid w:val="00E73F35"/>
    <w:rsid w:val="00E834BD"/>
    <w:rsid w:val="00E94829"/>
    <w:rsid w:val="00E95D93"/>
    <w:rsid w:val="00EA65B7"/>
    <w:rsid w:val="00EA6AA5"/>
    <w:rsid w:val="00EB162B"/>
    <w:rsid w:val="00EB2818"/>
    <w:rsid w:val="00ED6736"/>
    <w:rsid w:val="00EE08F0"/>
    <w:rsid w:val="00EE5F42"/>
    <w:rsid w:val="00EF63AA"/>
    <w:rsid w:val="00F00F46"/>
    <w:rsid w:val="00F12A50"/>
    <w:rsid w:val="00F135E3"/>
    <w:rsid w:val="00F15D9C"/>
    <w:rsid w:val="00F348AB"/>
    <w:rsid w:val="00F75FBF"/>
    <w:rsid w:val="00F87C12"/>
    <w:rsid w:val="00FB6353"/>
    <w:rsid w:val="00FD5F24"/>
    <w:rsid w:val="00FE2C4D"/>
    <w:rsid w:val="00FE5A7F"/>
    <w:rsid w:val="00FF56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9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85C74"/>
  </w:style>
  <w:style w:type="paragraph" w:styleId="Heading1">
    <w:name w:val="heading 1"/>
    <w:basedOn w:val="Normal"/>
    <w:next w:val="Normal"/>
    <w:link w:val="Heading1Char"/>
    <w:qFormat/>
    <w:rsid w:val="00685C74"/>
    <w:pPr>
      <w:keepNext/>
      <w:pBdr>
        <w:bottom w:val="single" w:sz="2" w:space="1" w:color="C0C0C0"/>
      </w:pBdr>
      <w:spacing w:before="240" w:after="60"/>
      <w:outlineLvl w:val="0"/>
    </w:pPr>
    <w:rPr>
      <w:rFonts w:ascii="Helvetica Neue Light" w:hAnsi="Helvetica Neue Light"/>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5C74"/>
    <w:pPr>
      <w:tabs>
        <w:tab w:val="center" w:pos="4320"/>
        <w:tab w:val="right" w:pos="8640"/>
      </w:tabs>
    </w:pPr>
  </w:style>
  <w:style w:type="paragraph" w:styleId="Footer">
    <w:name w:val="footer"/>
    <w:basedOn w:val="Normal"/>
    <w:semiHidden/>
    <w:rsid w:val="00685C74"/>
    <w:pPr>
      <w:tabs>
        <w:tab w:val="center" w:pos="4320"/>
        <w:tab w:val="right" w:pos="8640"/>
      </w:tabs>
    </w:pPr>
  </w:style>
  <w:style w:type="character" w:styleId="PageNumber">
    <w:name w:val="page number"/>
    <w:basedOn w:val="DefaultParagraphFont"/>
    <w:rsid w:val="00685C74"/>
  </w:style>
  <w:style w:type="paragraph" w:styleId="DocumentMap">
    <w:name w:val="Document Map"/>
    <w:basedOn w:val="Normal"/>
    <w:semiHidden/>
    <w:rsid w:val="00173413"/>
    <w:pPr>
      <w:shd w:val="clear" w:color="auto" w:fill="000080"/>
    </w:pPr>
    <w:rPr>
      <w:rFonts w:ascii="Tahoma" w:hAnsi="Tahoma" w:cs="Tahoma"/>
      <w:sz w:val="20"/>
      <w:szCs w:val="20"/>
    </w:rPr>
  </w:style>
  <w:style w:type="character" w:styleId="Hyperlink">
    <w:name w:val="Hyperlink"/>
    <w:rsid w:val="001A7182"/>
    <w:rPr>
      <w:color w:val="0000FF"/>
      <w:u w:val="single"/>
    </w:rPr>
  </w:style>
  <w:style w:type="character" w:customStyle="1" w:styleId="Heading1Char">
    <w:name w:val="Heading 1 Char"/>
    <w:link w:val="Heading1"/>
    <w:rsid w:val="008C65D0"/>
    <w:rPr>
      <w:rFonts w:ascii="Helvetica Neue Light" w:hAnsi="Helvetica Neue Light"/>
      <w:kern w:val="28"/>
      <w:sz w:val="28"/>
    </w:rPr>
  </w:style>
  <w:style w:type="paragraph" w:styleId="ListParagraph">
    <w:name w:val="List Paragraph"/>
    <w:basedOn w:val="Normal"/>
    <w:qFormat/>
    <w:rsid w:val="00035246"/>
    <w:pPr>
      <w:ind w:left="720"/>
    </w:pPr>
  </w:style>
  <w:style w:type="character" w:styleId="CommentReference">
    <w:name w:val="annotation reference"/>
    <w:rsid w:val="00F87C12"/>
    <w:rPr>
      <w:sz w:val="18"/>
      <w:szCs w:val="18"/>
    </w:rPr>
  </w:style>
  <w:style w:type="paragraph" w:styleId="CommentText">
    <w:name w:val="annotation text"/>
    <w:basedOn w:val="Normal"/>
    <w:link w:val="CommentTextChar"/>
    <w:rsid w:val="00F87C12"/>
  </w:style>
  <w:style w:type="character" w:customStyle="1" w:styleId="CommentTextChar">
    <w:name w:val="Comment Text Char"/>
    <w:link w:val="CommentText"/>
    <w:rsid w:val="00F87C12"/>
    <w:rPr>
      <w:sz w:val="24"/>
      <w:szCs w:val="24"/>
    </w:rPr>
  </w:style>
  <w:style w:type="paragraph" w:styleId="CommentSubject">
    <w:name w:val="annotation subject"/>
    <w:basedOn w:val="CommentText"/>
    <w:next w:val="CommentText"/>
    <w:link w:val="CommentSubjectChar"/>
    <w:rsid w:val="00F87C12"/>
    <w:rPr>
      <w:b/>
      <w:bCs/>
      <w:sz w:val="20"/>
      <w:szCs w:val="20"/>
    </w:rPr>
  </w:style>
  <w:style w:type="character" w:customStyle="1" w:styleId="CommentSubjectChar">
    <w:name w:val="Comment Subject Char"/>
    <w:link w:val="CommentSubject"/>
    <w:rsid w:val="00F87C12"/>
    <w:rPr>
      <w:b/>
      <w:bCs/>
      <w:sz w:val="24"/>
      <w:szCs w:val="24"/>
    </w:rPr>
  </w:style>
  <w:style w:type="paragraph" w:styleId="BalloonText">
    <w:name w:val="Balloon Text"/>
    <w:basedOn w:val="Normal"/>
    <w:link w:val="BalloonTextChar"/>
    <w:rsid w:val="00F87C12"/>
    <w:rPr>
      <w:rFonts w:ascii="Lucida Grande" w:hAnsi="Lucida Grande" w:cs="Lucida Grande"/>
      <w:sz w:val="18"/>
      <w:szCs w:val="18"/>
    </w:rPr>
  </w:style>
  <w:style w:type="character" w:customStyle="1" w:styleId="BalloonTextChar">
    <w:name w:val="Balloon Text Char"/>
    <w:link w:val="BalloonText"/>
    <w:rsid w:val="00F87C12"/>
    <w:rPr>
      <w:rFonts w:ascii="Lucida Grande" w:hAnsi="Lucida Grande" w:cs="Lucida Grande"/>
      <w:sz w:val="18"/>
      <w:szCs w:val="18"/>
    </w:rPr>
  </w:style>
  <w:style w:type="paragraph" w:styleId="Revision">
    <w:name w:val="Revision"/>
    <w:hidden/>
    <w:rsid w:val="00C95DB3"/>
  </w:style>
  <w:style w:type="character" w:styleId="FollowedHyperlink">
    <w:name w:val="FollowedHyperlink"/>
    <w:basedOn w:val="DefaultParagraphFont"/>
    <w:rsid w:val="008B6F4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85C74"/>
  </w:style>
  <w:style w:type="paragraph" w:styleId="Heading1">
    <w:name w:val="heading 1"/>
    <w:basedOn w:val="Normal"/>
    <w:next w:val="Normal"/>
    <w:link w:val="Heading1Char"/>
    <w:qFormat/>
    <w:rsid w:val="00685C74"/>
    <w:pPr>
      <w:keepNext/>
      <w:pBdr>
        <w:bottom w:val="single" w:sz="2" w:space="1" w:color="C0C0C0"/>
      </w:pBdr>
      <w:spacing w:before="240" w:after="60"/>
      <w:outlineLvl w:val="0"/>
    </w:pPr>
    <w:rPr>
      <w:rFonts w:ascii="Helvetica Neue Light" w:hAnsi="Helvetica Neue Light"/>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5C74"/>
    <w:pPr>
      <w:tabs>
        <w:tab w:val="center" w:pos="4320"/>
        <w:tab w:val="right" w:pos="8640"/>
      </w:tabs>
    </w:pPr>
  </w:style>
  <w:style w:type="paragraph" w:styleId="Footer">
    <w:name w:val="footer"/>
    <w:basedOn w:val="Normal"/>
    <w:semiHidden/>
    <w:rsid w:val="00685C74"/>
    <w:pPr>
      <w:tabs>
        <w:tab w:val="center" w:pos="4320"/>
        <w:tab w:val="right" w:pos="8640"/>
      </w:tabs>
    </w:pPr>
  </w:style>
  <w:style w:type="character" w:styleId="PageNumber">
    <w:name w:val="page number"/>
    <w:basedOn w:val="DefaultParagraphFont"/>
    <w:rsid w:val="00685C74"/>
  </w:style>
  <w:style w:type="paragraph" w:styleId="DocumentMap">
    <w:name w:val="Document Map"/>
    <w:basedOn w:val="Normal"/>
    <w:semiHidden/>
    <w:rsid w:val="00173413"/>
    <w:pPr>
      <w:shd w:val="clear" w:color="auto" w:fill="000080"/>
    </w:pPr>
    <w:rPr>
      <w:rFonts w:ascii="Tahoma" w:hAnsi="Tahoma" w:cs="Tahoma"/>
      <w:sz w:val="20"/>
      <w:szCs w:val="20"/>
    </w:rPr>
  </w:style>
  <w:style w:type="character" w:styleId="Hyperlink">
    <w:name w:val="Hyperlink"/>
    <w:rsid w:val="001A7182"/>
    <w:rPr>
      <w:color w:val="0000FF"/>
      <w:u w:val="single"/>
    </w:rPr>
  </w:style>
  <w:style w:type="character" w:customStyle="1" w:styleId="Heading1Char">
    <w:name w:val="Heading 1 Char"/>
    <w:link w:val="Heading1"/>
    <w:rsid w:val="008C65D0"/>
    <w:rPr>
      <w:rFonts w:ascii="Helvetica Neue Light" w:hAnsi="Helvetica Neue Light"/>
      <w:kern w:val="28"/>
      <w:sz w:val="28"/>
    </w:rPr>
  </w:style>
  <w:style w:type="paragraph" w:styleId="ListParagraph">
    <w:name w:val="List Paragraph"/>
    <w:basedOn w:val="Normal"/>
    <w:qFormat/>
    <w:rsid w:val="00035246"/>
    <w:pPr>
      <w:ind w:left="720"/>
    </w:pPr>
  </w:style>
  <w:style w:type="character" w:styleId="CommentReference">
    <w:name w:val="annotation reference"/>
    <w:rsid w:val="00F87C12"/>
    <w:rPr>
      <w:sz w:val="18"/>
      <w:szCs w:val="18"/>
    </w:rPr>
  </w:style>
  <w:style w:type="paragraph" w:styleId="CommentText">
    <w:name w:val="annotation text"/>
    <w:basedOn w:val="Normal"/>
    <w:link w:val="CommentTextChar"/>
    <w:rsid w:val="00F87C12"/>
  </w:style>
  <w:style w:type="character" w:customStyle="1" w:styleId="CommentTextChar">
    <w:name w:val="Comment Text Char"/>
    <w:link w:val="CommentText"/>
    <w:rsid w:val="00F87C12"/>
    <w:rPr>
      <w:sz w:val="24"/>
      <w:szCs w:val="24"/>
    </w:rPr>
  </w:style>
  <w:style w:type="paragraph" w:styleId="CommentSubject">
    <w:name w:val="annotation subject"/>
    <w:basedOn w:val="CommentText"/>
    <w:next w:val="CommentText"/>
    <w:link w:val="CommentSubjectChar"/>
    <w:rsid w:val="00F87C12"/>
    <w:rPr>
      <w:b/>
      <w:bCs/>
      <w:sz w:val="20"/>
      <w:szCs w:val="20"/>
    </w:rPr>
  </w:style>
  <w:style w:type="character" w:customStyle="1" w:styleId="CommentSubjectChar">
    <w:name w:val="Comment Subject Char"/>
    <w:link w:val="CommentSubject"/>
    <w:rsid w:val="00F87C12"/>
    <w:rPr>
      <w:b/>
      <w:bCs/>
      <w:sz w:val="24"/>
      <w:szCs w:val="24"/>
    </w:rPr>
  </w:style>
  <w:style w:type="paragraph" w:styleId="BalloonText">
    <w:name w:val="Balloon Text"/>
    <w:basedOn w:val="Normal"/>
    <w:link w:val="BalloonTextChar"/>
    <w:rsid w:val="00F87C12"/>
    <w:rPr>
      <w:rFonts w:ascii="Lucida Grande" w:hAnsi="Lucida Grande" w:cs="Lucida Grande"/>
      <w:sz w:val="18"/>
      <w:szCs w:val="18"/>
    </w:rPr>
  </w:style>
  <w:style w:type="character" w:customStyle="1" w:styleId="BalloonTextChar">
    <w:name w:val="Balloon Text Char"/>
    <w:link w:val="BalloonText"/>
    <w:rsid w:val="00F87C12"/>
    <w:rPr>
      <w:rFonts w:ascii="Lucida Grande" w:hAnsi="Lucida Grande" w:cs="Lucida Grande"/>
      <w:sz w:val="18"/>
      <w:szCs w:val="18"/>
    </w:rPr>
  </w:style>
  <w:style w:type="paragraph" w:styleId="Revision">
    <w:name w:val="Revision"/>
    <w:hidden/>
    <w:rsid w:val="00C95DB3"/>
  </w:style>
  <w:style w:type="character" w:styleId="FollowedHyperlink">
    <w:name w:val="FollowedHyperlink"/>
    <w:basedOn w:val="DefaultParagraphFont"/>
    <w:rsid w:val="008B6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339">
      <w:bodyDiv w:val="1"/>
      <w:marLeft w:val="0"/>
      <w:marRight w:val="0"/>
      <w:marTop w:val="0"/>
      <w:marBottom w:val="0"/>
      <w:divBdr>
        <w:top w:val="none" w:sz="0" w:space="0" w:color="auto"/>
        <w:left w:val="none" w:sz="0" w:space="0" w:color="auto"/>
        <w:bottom w:val="none" w:sz="0" w:space="0" w:color="auto"/>
        <w:right w:val="none" w:sz="0" w:space="0" w:color="auto"/>
      </w:divBdr>
    </w:div>
    <w:div w:id="123079717">
      <w:bodyDiv w:val="1"/>
      <w:marLeft w:val="0"/>
      <w:marRight w:val="0"/>
      <w:marTop w:val="0"/>
      <w:marBottom w:val="0"/>
      <w:divBdr>
        <w:top w:val="none" w:sz="0" w:space="0" w:color="auto"/>
        <w:left w:val="none" w:sz="0" w:space="0" w:color="auto"/>
        <w:bottom w:val="none" w:sz="0" w:space="0" w:color="auto"/>
        <w:right w:val="none" w:sz="0" w:space="0" w:color="auto"/>
      </w:divBdr>
    </w:div>
    <w:div w:id="129834104">
      <w:bodyDiv w:val="1"/>
      <w:marLeft w:val="0"/>
      <w:marRight w:val="0"/>
      <w:marTop w:val="0"/>
      <w:marBottom w:val="0"/>
      <w:divBdr>
        <w:top w:val="none" w:sz="0" w:space="0" w:color="auto"/>
        <w:left w:val="none" w:sz="0" w:space="0" w:color="auto"/>
        <w:bottom w:val="none" w:sz="0" w:space="0" w:color="auto"/>
        <w:right w:val="none" w:sz="0" w:space="0" w:color="auto"/>
      </w:divBdr>
    </w:div>
    <w:div w:id="151408984">
      <w:bodyDiv w:val="1"/>
      <w:marLeft w:val="0"/>
      <w:marRight w:val="0"/>
      <w:marTop w:val="0"/>
      <w:marBottom w:val="0"/>
      <w:divBdr>
        <w:top w:val="none" w:sz="0" w:space="0" w:color="auto"/>
        <w:left w:val="none" w:sz="0" w:space="0" w:color="auto"/>
        <w:bottom w:val="none" w:sz="0" w:space="0" w:color="auto"/>
        <w:right w:val="none" w:sz="0" w:space="0" w:color="auto"/>
      </w:divBdr>
    </w:div>
    <w:div w:id="269897425">
      <w:bodyDiv w:val="1"/>
      <w:marLeft w:val="0"/>
      <w:marRight w:val="0"/>
      <w:marTop w:val="0"/>
      <w:marBottom w:val="0"/>
      <w:divBdr>
        <w:top w:val="none" w:sz="0" w:space="0" w:color="auto"/>
        <w:left w:val="none" w:sz="0" w:space="0" w:color="auto"/>
        <w:bottom w:val="none" w:sz="0" w:space="0" w:color="auto"/>
        <w:right w:val="none" w:sz="0" w:space="0" w:color="auto"/>
      </w:divBdr>
    </w:div>
    <w:div w:id="289096339">
      <w:bodyDiv w:val="1"/>
      <w:marLeft w:val="0"/>
      <w:marRight w:val="0"/>
      <w:marTop w:val="0"/>
      <w:marBottom w:val="0"/>
      <w:divBdr>
        <w:top w:val="none" w:sz="0" w:space="0" w:color="auto"/>
        <w:left w:val="none" w:sz="0" w:space="0" w:color="auto"/>
        <w:bottom w:val="none" w:sz="0" w:space="0" w:color="auto"/>
        <w:right w:val="none" w:sz="0" w:space="0" w:color="auto"/>
      </w:divBdr>
    </w:div>
    <w:div w:id="468667975">
      <w:bodyDiv w:val="1"/>
      <w:marLeft w:val="0"/>
      <w:marRight w:val="0"/>
      <w:marTop w:val="0"/>
      <w:marBottom w:val="0"/>
      <w:divBdr>
        <w:top w:val="none" w:sz="0" w:space="0" w:color="auto"/>
        <w:left w:val="none" w:sz="0" w:space="0" w:color="auto"/>
        <w:bottom w:val="none" w:sz="0" w:space="0" w:color="auto"/>
        <w:right w:val="none" w:sz="0" w:space="0" w:color="auto"/>
      </w:divBdr>
    </w:div>
    <w:div w:id="667488803">
      <w:bodyDiv w:val="1"/>
      <w:marLeft w:val="0"/>
      <w:marRight w:val="0"/>
      <w:marTop w:val="0"/>
      <w:marBottom w:val="0"/>
      <w:divBdr>
        <w:top w:val="none" w:sz="0" w:space="0" w:color="auto"/>
        <w:left w:val="none" w:sz="0" w:space="0" w:color="auto"/>
        <w:bottom w:val="none" w:sz="0" w:space="0" w:color="auto"/>
        <w:right w:val="none" w:sz="0" w:space="0" w:color="auto"/>
      </w:divBdr>
    </w:div>
    <w:div w:id="673998839">
      <w:bodyDiv w:val="1"/>
      <w:marLeft w:val="0"/>
      <w:marRight w:val="0"/>
      <w:marTop w:val="0"/>
      <w:marBottom w:val="0"/>
      <w:divBdr>
        <w:top w:val="none" w:sz="0" w:space="0" w:color="auto"/>
        <w:left w:val="none" w:sz="0" w:space="0" w:color="auto"/>
        <w:bottom w:val="none" w:sz="0" w:space="0" w:color="auto"/>
        <w:right w:val="none" w:sz="0" w:space="0" w:color="auto"/>
      </w:divBdr>
    </w:div>
    <w:div w:id="705911155">
      <w:bodyDiv w:val="1"/>
      <w:marLeft w:val="0"/>
      <w:marRight w:val="0"/>
      <w:marTop w:val="0"/>
      <w:marBottom w:val="0"/>
      <w:divBdr>
        <w:top w:val="none" w:sz="0" w:space="0" w:color="auto"/>
        <w:left w:val="none" w:sz="0" w:space="0" w:color="auto"/>
        <w:bottom w:val="none" w:sz="0" w:space="0" w:color="auto"/>
        <w:right w:val="none" w:sz="0" w:space="0" w:color="auto"/>
      </w:divBdr>
    </w:div>
    <w:div w:id="731347100">
      <w:bodyDiv w:val="1"/>
      <w:marLeft w:val="0"/>
      <w:marRight w:val="0"/>
      <w:marTop w:val="0"/>
      <w:marBottom w:val="0"/>
      <w:divBdr>
        <w:top w:val="none" w:sz="0" w:space="0" w:color="auto"/>
        <w:left w:val="none" w:sz="0" w:space="0" w:color="auto"/>
        <w:bottom w:val="none" w:sz="0" w:space="0" w:color="auto"/>
        <w:right w:val="none" w:sz="0" w:space="0" w:color="auto"/>
      </w:divBdr>
    </w:div>
    <w:div w:id="822702714">
      <w:bodyDiv w:val="1"/>
      <w:marLeft w:val="0"/>
      <w:marRight w:val="0"/>
      <w:marTop w:val="0"/>
      <w:marBottom w:val="0"/>
      <w:divBdr>
        <w:top w:val="none" w:sz="0" w:space="0" w:color="auto"/>
        <w:left w:val="none" w:sz="0" w:space="0" w:color="auto"/>
        <w:bottom w:val="none" w:sz="0" w:space="0" w:color="auto"/>
        <w:right w:val="none" w:sz="0" w:space="0" w:color="auto"/>
      </w:divBdr>
    </w:div>
    <w:div w:id="906501939">
      <w:bodyDiv w:val="1"/>
      <w:marLeft w:val="0"/>
      <w:marRight w:val="0"/>
      <w:marTop w:val="0"/>
      <w:marBottom w:val="0"/>
      <w:divBdr>
        <w:top w:val="none" w:sz="0" w:space="0" w:color="auto"/>
        <w:left w:val="none" w:sz="0" w:space="0" w:color="auto"/>
        <w:bottom w:val="none" w:sz="0" w:space="0" w:color="auto"/>
        <w:right w:val="none" w:sz="0" w:space="0" w:color="auto"/>
      </w:divBdr>
    </w:div>
    <w:div w:id="942539439">
      <w:bodyDiv w:val="1"/>
      <w:marLeft w:val="0"/>
      <w:marRight w:val="0"/>
      <w:marTop w:val="0"/>
      <w:marBottom w:val="0"/>
      <w:divBdr>
        <w:top w:val="none" w:sz="0" w:space="0" w:color="auto"/>
        <w:left w:val="none" w:sz="0" w:space="0" w:color="auto"/>
        <w:bottom w:val="none" w:sz="0" w:space="0" w:color="auto"/>
        <w:right w:val="none" w:sz="0" w:space="0" w:color="auto"/>
      </w:divBdr>
    </w:div>
    <w:div w:id="1017393885">
      <w:bodyDiv w:val="1"/>
      <w:marLeft w:val="0"/>
      <w:marRight w:val="0"/>
      <w:marTop w:val="0"/>
      <w:marBottom w:val="0"/>
      <w:divBdr>
        <w:top w:val="none" w:sz="0" w:space="0" w:color="auto"/>
        <w:left w:val="none" w:sz="0" w:space="0" w:color="auto"/>
        <w:bottom w:val="none" w:sz="0" w:space="0" w:color="auto"/>
        <w:right w:val="none" w:sz="0" w:space="0" w:color="auto"/>
      </w:divBdr>
    </w:div>
    <w:div w:id="1121925357">
      <w:bodyDiv w:val="1"/>
      <w:marLeft w:val="0"/>
      <w:marRight w:val="0"/>
      <w:marTop w:val="0"/>
      <w:marBottom w:val="0"/>
      <w:divBdr>
        <w:top w:val="none" w:sz="0" w:space="0" w:color="auto"/>
        <w:left w:val="none" w:sz="0" w:space="0" w:color="auto"/>
        <w:bottom w:val="none" w:sz="0" w:space="0" w:color="auto"/>
        <w:right w:val="none" w:sz="0" w:space="0" w:color="auto"/>
      </w:divBdr>
    </w:div>
    <w:div w:id="1132331485">
      <w:bodyDiv w:val="1"/>
      <w:marLeft w:val="0"/>
      <w:marRight w:val="0"/>
      <w:marTop w:val="0"/>
      <w:marBottom w:val="0"/>
      <w:divBdr>
        <w:top w:val="none" w:sz="0" w:space="0" w:color="auto"/>
        <w:left w:val="none" w:sz="0" w:space="0" w:color="auto"/>
        <w:bottom w:val="none" w:sz="0" w:space="0" w:color="auto"/>
        <w:right w:val="none" w:sz="0" w:space="0" w:color="auto"/>
      </w:divBdr>
    </w:div>
    <w:div w:id="1133912904">
      <w:bodyDiv w:val="1"/>
      <w:marLeft w:val="0"/>
      <w:marRight w:val="0"/>
      <w:marTop w:val="0"/>
      <w:marBottom w:val="0"/>
      <w:divBdr>
        <w:top w:val="none" w:sz="0" w:space="0" w:color="auto"/>
        <w:left w:val="none" w:sz="0" w:space="0" w:color="auto"/>
        <w:bottom w:val="none" w:sz="0" w:space="0" w:color="auto"/>
        <w:right w:val="none" w:sz="0" w:space="0" w:color="auto"/>
      </w:divBdr>
    </w:div>
    <w:div w:id="1200246496">
      <w:bodyDiv w:val="1"/>
      <w:marLeft w:val="0"/>
      <w:marRight w:val="0"/>
      <w:marTop w:val="0"/>
      <w:marBottom w:val="0"/>
      <w:divBdr>
        <w:top w:val="none" w:sz="0" w:space="0" w:color="auto"/>
        <w:left w:val="none" w:sz="0" w:space="0" w:color="auto"/>
        <w:bottom w:val="none" w:sz="0" w:space="0" w:color="auto"/>
        <w:right w:val="none" w:sz="0" w:space="0" w:color="auto"/>
      </w:divBdr>
    </w:div>
    <w:div w:id="1243834794">
      <w:bodyDiv w:val="1"/>
      <w:marLeft w:val="0"/>
      <w:marRight w:val="0"/>
      <w:marTop w:val="0"/>
      <w:marBottom w:val="0"/>
      <w:divBdr>
        <w:top w:val="none" w:sz="0" w:space="0" w:color="auto"/>
        <w:left w:val="none" w:sz="0" w:space="0" w:color="auto"/>
        <w:bottom w:val="none" w:sz="0" w:space="0" w:color="auto"/>
        <w:right w:val="none" w:sz="0" w:space="0" w:color="auto"/>
      </w:divBdr>
    </w:div>
    <w:div w:id="1246376935">
      <w:bodyDiv w:val="1"/>
      <w:marLeft w:val="0"/>
      <w:marRight w:val="0"/>
      <w:marTop w:val="0"/>
      <w:marBottom w:val="0"/>
      <w:divBdr>
        <w:top w:val="none" w:sz="0" w:space="0" w:color="auto"/>
        <w:left w:val="none" w:sz="0" w:space="0" w:color="auto"/>
        <w:bottom w:val="none" w:sz="0" w:space="0" w:color="auto"/>
        <w:right w:val="none" w:sz="0" w:space="0" w:color="auto"/>
      </w:divBdr>
    </w:div>
    <w:div w:id="1332682956">
      <w:bodyDiv w:val="1"/>
      <w:marLeft w:val="0"/>
      <w:marRight w:val="0"/>
      <w:marTop w:val="0"/>
      <w:marBottom w:val="0"/>
      <w:divBdr>
        <w:top w:val="none" w:sz="0" w:space="0" w:color="auto"/>
        <w:left w:val="none" w:sz="0" w:space="0" w:color="auto"/>
        <w:bottom w:val="none" w:sz="0" w:space="0" w:color="auto"/>
        <w:right w:val="none" w:sz="0" w:space="0" w:color="auto"/>
      </w:divBdr>
    </w:div>
    <w:div w:id="1435319679">
      <w:bodyDiv w:val="1"/>
      <w:marLeft w:val="0"/>
      <w:marRight w:val="0"/>
      <w:marTop w:val="0"/>
      <w:marBottom w:val="0"/>
      <w:divBdr>
        <w:top w:val="none" w:sz="0" w:space="0" w:color="auto"/>
        <w:left w:val="none" w:sz="0" w:space="0" w:color="auto"/>
        <w:bottom w:val="none" w:sz="0" w:space="0" w:color="auto"/>
        <w:right w:val="none" w:sz="0" w:space="0" w:color="auto"/>
      </w:divBdr>
    </w:div>
    <w:div w:id="1459104189">
      <w:bodyDiv w:val="1"/>
      <w:marLeft w:val="0"/>
      <w:marRight w:val="0"/>
      <w:marTop w:val="0"/>
      <w:marBottom w:val="0"/>
      <w:divBdr>
        <w:top w:val="none" w:sz="0" w:space="0" w:color="auto"/>
        <w:left w:val="none" w:sz="0" w:space="0" w:color="auto"/>
        <w:bottom w:val="none" w:sz="0" w:space="0" w:color="auto"/>
        <w:right w:val="none" w:sz="0" w:space="0" w:color="auto"/>
      </w:divBdr>
    </w:div>
    <w:div w:id="1476601590">
      <w:bodyDiv w:val="1"/>
      <w:marLeft w:val="0"/>
      <w:marRight w:val="0"/>
      <w:marTop w:val="0"/>
      <w:marBottom w:val="0"/>
      <w:divBdr>
        <w:top w:val="none" w:sz="0" w:space="0" w:color="auto"/>
        <w:left w:val="none" w:sz="0" w:space="0" w:color="auto"/>
        <w:bottom w:val="none" w:sz="0" w:space="0" w:color="auto"/>
        <w:right w:val="none" w:sz="0" w:space="0" w:color="auto"/>
      </w:divBdr>
    </w:div>
    <w:div w:id="1573269090">
      <w:bodyDiv w:val="1"/>
      <w:marLeft w:val="0"/>
      <w:marRight w:val="0"/>
      <w:marTop w:val="0"/>
      <w:marBottom w:val="0"/>
      <w:divBdr>
        <w:top w:val="none" w:sz="0" w:space="0" w:color="auto"/>
        <w:left w:val="none" w:sz="0" w:space="0" w:color="auto"/>
        <w:bottom w:val="none" w:sz="0" w:space="0" w:color="auto"/>
        <w:right w:val="none" w:sz="0" w:space="0" w:color="auto"/>
      </w:divBdr>
    </w:div>
    <w:div w:id="1712152594">
      <w:bodyDiv w:val="1"/>
      <w:marLeft w:val="0"/>
      <w:marRight w:val="0"/>
      <w:marTop w:val="0"/>
      <w:marBottom w:val="0"/>
      <w:divBdr>
        <w:top w:val="none" w:sz="0" w:space="0" w:color="auto"/>
        <w:left w:val="none" w:sz="0" w:space="0" w:color="auto"/>
        <w:bottom w:val="none" w:sz="0" w:space="0" w:color="auto"/>
        <w:right w:val="none" w:sz="0" w:space="0" w:color="auto"/>
      </w:divBdr>
    </w:div>
    <w:div w:id="1902405094">
      <w:bodyDiv w:val="1"/>
      <w:marLeft w:val="0"/>
      <w:marRight w:val="0"/>
      <w:marTop w:val="0"/>
      <w:marBottom w:val="0"/>
      <w:divBdr>
        <w:top w:val="none" w:sz="0" w:space="0" w:color="auto"/>
        <w:left w:val="none" w:sz="0" w:space="0" w:color="auto"/>
        <w:bottom w:val="none" w:sz="0" w:space="0" w:color="auto"/>
        <w:right w:val="none" w:sz="0" w:space="0" w:color="auto"/>
      </w:divBdr>
    </w:div>
    <w:div w:id="1938370240">
      <w:bodyDiv w:val="1"/>
      <w:marLeft w:val="0"/>
      <w:marRight w:val="0"/>
      <w:marTop w:val="0"/>
      <w:marBottom w:val="0"/>
      <w:divBdr>
        <w:top w:val="none" w:sz="0" w:space="0" w:color="auto"/>
        <w:left w:val="none" w:sz="0" w:space="0" w:color="auto"/>
        <w:bottom w:val="none" w:sz="0" w:space="0" w:color="auto"/>
        <w:right w:val="none" w:sz="0" w:space="0" w:color="auto"/>
      </w:divBdr>
    </w:div>
    <w:div w:id="20229669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eresa:Library:Mail%20Downloads:Shmoop%20stationery%20template%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Shmoop stationery template 2009.dot</Template>
  <TotalTime>1</TotalTime>
  <Pages>19</Pages>
  <Words>8208</Words>
  <Characters>46792</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Shmoop Template</vt:lpstr>
    </vt:vector>
  </TitlesOfParts>
  <Company>Shmoop University Inc</Company>
  <LinksUpToDate>false</LinksUpToDate>
  <CharactersWithSpaces>54891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Shmoop Template</dc:title>
  <dc:subject/>
  <dc:creator>Teresa Sesera</dc:creator>
  <cp:keywords/>
  <dc:description/>
  <cp:lastModifiedBy>Molly Jane Rosen</cp:lastModifiedBy>
  <cp:revision>3</cp:revision>
  <cp:lastPrinted>2007-05-25T20:40:00Z</cp:lastPrinted>
  <dcterms:created xsi:type="dcterms:W3CDTF">2016-05-02T22:40:00Z</dcterms:created>
  <dcterms:modified xsi:type="dcterms:W3CDTF">2016-05-02T22:41:00Z</dcterms:modified>
</cp:coreProperties>
</file>